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687B" w14:textId="63265ECB" w:rsidR="00F517FA" w:rsidRDefault="00E45770">
      <w:r>
        <w:pict w14:anchorId="1923F210">
          <v:shapetype id="_x0000_t202" coordsize="21600,21600" o:spt="202" path="m,l,21600r21600,l21600,xe">
            <v:stroke joinstyle="miter"/>
            <v:path gradientshapeok="t" o:connecttype="rect"/>
          </v:shapetype>
          <v:shape id="_x0000_s1076" type="#_x0000_t202" style="position:absolute;left:0;text-align:left;margin-left:25.15pt;margin-top:560.95pt;width:36.2pt;height:133pt;z-index:251666432;mso-width-relative:page;mso-height-relative:page" filled="f" fillcolor="#923743" stroked="f">
            <v:textbox style="layout-flow:vertical;mso-layout-flow-alt:bottom-to-top" inset="0,0,0,0">
              <w:txbxContent>
                <w:p w14:paraId="4232278C" w14:textId="77777777" w:rsidR="004143F4" w:rsidRDefault="004143F4">
                  <w:pPr>
                    <w:spacing w:line="276" w:lineRule="auto"/>
                    <w:rPr>
                      <w:rFonts w:ascii="Arial" w:hAnsi="Arial"/>
                      <w:color w:val="FFFFFF"/>
                      <w:sz w:val="40"/>
                      <w:szCs w:val="40"/>
                    </w:rPr>
                  </w:pPr>
                  <w:r>
                    <w:rPr>
                      <w:rFonts w:ascii="Arial" w:hAnsi="Arial"/>
                      <w:color w:val="FFFFFF"/>
                      <w:sz w:val="40"/>
                      <w:szCs w:val="40"/>
                    </w:rPr>
                    <w:t>CABTI</w:t>
                  </w:r>
                </w:p>
              </w:txbxContent>
            </v:textbox>
          </v:shape>
        </w:pict>
      </w:r>
      <w:r>
        <w:pict w14:anchorId="06BCAB5F">
          <v:shape id="_x0000_s1074" type="#_x0000_t202" style="position:absolute;left:0;text-align:left;margin-left:193.25pt;margin-top:640.7pt;width:318.8pt;height:29.3pt;z-index:251664384;mso-width-relative:page;mso-height-relative:page" filled="f" fillcolor="#923743" stroked="f">
            <v:textbox inset="0,0,0,0">
              <w:txbxContent>
                <w:p w14:paraId="249E918E" w14:textId="77777777" w:rsidR="004143F4" w:rsidRDefault="004143F4">
                  <w:pPr>
                    <w:spacing w:line="240" w:lineRule="auto"/>
                    <w:jc w:val="center"/>
                    <w:rPr>
                      <w:rFonts w:ascii="Alegreya-bold" w:hAnsi="Alegreya-bold" w:hint="eastAsia"/>
                      <w:color w:val="FFFFFF"/>
                      <w:sz w:val="60"/>
                      <w:szCs w:val="60"/>
                    </w:rPr>
                  </w:pPr>
                  <w:r>
                    <w:rPr>
                      <w:rFonts w:ascii="Alegreya-bold" w:eastAsia="宋体" w:hAnsi="Alegreya-bold" w:cs="Leelawadee"/>
                      <w:color w:val="FFFFFF"/>
                      <w:sz w:val="60"/>
                      <w:szCs w:val="60"/>
                    </w:rPr>
                    <w:t>Vol. 02, Issue 03</w:t>
                  </w:r>
                </w:p>
                <w:p w14:paraId="7242C641" w14:textId="77777777" w:rsidR="004143F4" w:rsidRDefault="004143F4">
                  <w:pPr>
                    <w:jc w:val="center"/>
                    <w:rPr>
                      <w:rFonts w:ascii="Alegreya-bold" w:hAnsi="Alegreya-bold" w:hint="eastAsia"/>
                      <w:color w:val="FFFFFF"/>
                      <w:sz w:val="60"/>
                      <w:szCs w:val="60"/>
                    </w:rPr>
                  </w:pPr>
                </w:p>
              </w:txbxContent>
            </v:textbox>
          </v:shape>
        </w:pict>
      </w:r>
      <w:r w:rsidR="004143F4">
        <w:softHyphen/>
      </w:r>
    </w:p>
    <w:p w14:paraId="5DA7E7AA" w14:textId="77777777" w:rsidR="00F517FA" w:rsidRDefault="00F517FA">
      <w:pPr>
        <w:tabs>
          <w:tab w:val="right" w:leader="dot" w:pos="9628"/>
        </w:tabs>
        <w:spacing w:before="120" w:after="100" w:line="240" w:lineRule="auto"/>
        <w:jc w:val="center"/>
        <w:rPr>
          <w:rFonts w:eastAsia="Times New Roman" w:cs="Times New Roman"/>
          <w:kern w:val="2"/>
          <w:sz w:val="36"/>
          <w:szCs w:val="24"/>
          <w:lang w:eastAsia="zh-CN"/>
        </w:rPr>
      </w:pPr>
    </w:p>
    <w:p w14:paraId="0D6F4D23" w14:textId="77777777" w:rsidR="00F517FA" w:rsidRDefault="004143F4">
      <w:pPr>
        <w:tabs>
          <w:tab w:val="right" w:leader="dot" w:pos="9628"/>
        </w:tabs>
        <w:spacing w:before="120" w:after="100" w:line="240" w:lineRule="auto"/>
        <w:jc w:val="center"/>
        <w:rPr>
          <w:rFonts w:eastAsia="Times New Roman" w:cs="Times New Roman"/>
          <w:kern w:val="2"/>
          <w:sz w:val="36"/>
          <w:szCs w:val="24"/>
          <w:lang w:eastAsia="zh-CN"/>
        </w:rPr>
      </w:pPr>
      <w:r>
        <w:rPr>
          <w:rFonts w:eastAsia="Times New Roman" w:cs="Times New Roman"/>
          <w:kern w:val="2"/>
          <w:sz w:val="36"/>
          <w:szCs w:val="24"/>
          <w:lang w:eastAsia="zh-CN"/>
        </w:rPr>
        <w:t>Table of Contents</w:t>
      </w:r>
    </w:p>
    <w:p w14:paraId="01EEEC2B" w14:textId="77777777" w:rsidR="00F517FA" w:rsidRDefault="004143F4">
      <w:pPr>
        <w:tabs>
          <w:tab w:val="left" w:pos="7605"/>
        </w:tabs>
        <w:spacing w:before="120" w:after="120" w:line="240" w:lineRule="auto"/>
        <w:rPr>
          <w:rFonts w:eastAsia="宋体" w:cs="Times New Roman"/>
          <w:szCs w:val="24"/>
          <w:lang w:eastAsia="zh-CN"/>
        </w:rPr>
      </w:pPr>
      <w:r>
        <w:rPr>
          <w:rFonts w:eastAsia="宋体" w:cs="Times New Roman"/>
          <w:szCs w:val="24"/>
          <w:lang w:eastAsia="zh-CN"/>
        </w:rPr>
        <w:tab/>
      </w:r>
    </w:p>
    <w:p w14:paraId="277F6C0A" w14:textId="77777777" w:rsidR="006D0F2C" w:rsidRDefault="004143F4">
      <w:pPr>
        <w:pStyle w:val="TOC1"/>
        <w:rPr>
          <w:rFonts w:asciiTheme="minorHAnsi" w:hAnsiTheme="minorHAnsi" w:cstheme="minorBidi"/>
          <w:noProof/>
          <w:sz w:val="22"/>
          <w:szCs w:val="22"/>
        </w:rPr>
      </w:pPr>
      <w:r>
        <w:rPr>
          <w:rFonts w:eastAsia="Times New Roman"/>
          <w:kern w:val="2"/>
          <w:sz w:val="24"/>
        </w:rPr>
        <w:fldChar w:fldCharType="begin"/>
      </w:r>
      <w:r>
        <w:rPr>
          <w:rFonts w:eastAsia="Times New Roman"/>
          <w:kern w:val="2"/>
          <w:sz w:val="24"/>
        </w:rPr>
        <w:instrText xml:space="preserve"> TOC \o "1-1" \h \z \u </w:instrText>
      </w:r>
      <w:r>
        <w:rPr>
          <w:rFonts w:eastAsia="Times New Roman"/>
          <w:kern w:val="2"/>
          <w:sz w:val="24"/>
        </w:rPr>
        <w:fldChar w:fldCharType="separate"/>
      </w:r>
      <w:hyperlink w:anchor="_Toc111648876" w:history="1">
        <w:r w:rsidR="006D0F2C" w:rsidRPr="00114743">
          <w:rPr>
            <w:rStyle w:val="Hyperlink"/>
            <w:noProof/>
          </w:rPr>
          <w:t xml:space="preserve">Research into the Subtitling of </w:t>
        </w:r>
        <w:r w:rsidR="006D0F2C" w:rsidRPr="00114743">
          <w:rPr>
            <w:rStyle w:val="Hyperlink"/>
            <w:i/>
            <w:iCs/>
            <w:noProof/>
          </w:rPr>
          <w:t>Song of the Phoenix</w:t>
        </w:r>
        <w:r w:rsidR="006D0F2C" w:rsidRPr="00114743">
          <w:rPr>
            <w:rStyle w:val="Hyperlink"/>
            <w:noProof/>
          </w:rPr>
          <w:t xml:space="preserve"> from the Perspective of Manipulation Theory (Template)</w:t>
        </w:r>
        <w:r w:rsidR="006D0F2C">
          <w:rPr>
            <w:noProof/>
            <w:webHidden/>
          </w:rPr>
          <w:tab/>
        </w:r>
        <w:r w:rsidR="006D0F2C">
          <w:rPr>
            <w:noProof/>
            <w:webHidden/>
          </w:rPr>
          <w:fldChar w:fldCharType="begin"/>
        </w:r>
        <w:r w:rsidR="006D0F2C">
          <w:rPr>
            <w:noProof/>
            <w:webHidden/>
          </w:rPr>
          <w:instrText xml:space="preserve"> PAGEREF _Toc111648876 \h </w:instrText>
        </w:r>
        <w:r w:rsidR="006D0F2C">
          <w:rPr>
            <w:noProof/>
            <w:webHidden/>
          </w:rPr>
        </w:r>
        <w:r w:rsidR="006D0F2C">
          <w:rPr>
            <w:noProof/>
            <w:webHidden/>
          </w:rPr>
          <w:fldChar w:fldCharType="separate"/>
        </w:r>
        <w:r w:rsidR="006D0F2C">
          <w:rPr>
            <w:noProof/>
            <w:webHidden/>
          </w:rPr>
          <w:t>- 1 -</w:t>
        </w:r>
        <w:r w:rsidR="006D0F2C">
          <w:rPr>
            <w:noProof/>
            <w:webHidden/>
          </w:rPr>
          <w:fldChar w:fldCharType="end"/>
        </w:r>
      </w:hyperlink>
    </w:p>
    <w:p w14:paraId="5E608FA0" w14:textId="77777777" w:rsidR="006D0F2C" w:rsidRDefault="00E45770">
      <w:pPr>
        <w:pStyle w:val="TOC1"/>
        <w:rPr>
          <w:rFonts w:asciiTheme="minorHAnsi" w:hAnsiTheme="minorHAnsi" w:cstheme="minorBidi"/>
          <w:noProof/>
          <w:sz w:val="22"/>
          <w:szCs w:val="22"/>
        </w:rPr>
      </w:pPr>
      <w:hyperlink w:anchor="_Toc111648877" w:history="1">
        <w:r w:rsidR="006D0F2C" w:rsidRPr="00114743">
          <w:rPr>
            <w:rStyle w:val="Hyperlink"/>
            <w:noProof/>
          </w:rPr>
          <w:t>Your paper here</w:t>
        </w:r>
        <w:r w:rsidR="006D0F2C" w:rsidRPr="00114743">
          <w:rPr>
            <w:rStyle w:val="Hyperlink"/>
            <w:i/>
            <w:iCs/>
            <w:noProof/>
          </w:rPr>
          <w:t xml:space="preserve"> </w:t>
        </w:r>
        <w:r w:rsidR="006D0F2C">
          <w:rPr>
            <w:noProof/>
            <w:webHidden/>
          </w:rPr>
          <w:tab/>
        </w:r>
        <w:r w:rsidR="006D0F2C">
          <w:rPr>
            <w:noProof/>
            <w:webHidden/>
          </w:rPr>
          <w:fldChar w:fldCharType="begin"/>
        </w:r>
        <w:r w:rsidR="006D0F2C">
          <w:rPr>
            <w:noProof/>
            <w:webHidden/>
          </w:rPr>
          <w:instrText xml:space="preserve"> PAGEREF _Toc111648877 \h </w:instrText>
        </w:r>
        <w:r w:rsidR="006D0F2C">
          <w:rPr>
            <w:noProof/>
            <w:webHidden/>
          </w:rPr>
        </w:r>
        <w:r w:rsidR="006D0F2C">
          <w:rPr>
            <w:noProof/>
            <w:webHidden/>
          </w:rPr>
          <w:fldChar w:fldCharType="separate"/>
        </w:r>
        <w:r w:rsidR="006D0F2C">
          <w:rPr>
            <w:noProof/>
            <w:webHidden/>
          </w:rPr>
          <w:t>- 5 -</w:t>
        </w:r>
        <w:r w:rsidR="006D0F2C">
          <w:rPr>
            <w:noProof/>
            <w:webHidden/>
          </w:rPr>
          <w:fldChar w:fldCharType="end"/>
        </w:r>
      </w:hyperlink>
    </w:p>
    <w:p w14:paraId="4BCEBB1F" w14:textId="77777777" w:rsidR="00F517FA" w:rsidRDefault="004143F4">
      <w:pPr>
        <w:widowControl w:val="0"/>
        <w:spacing w:after="120" w:line="240" w:lineRule="auto"/>
        <w:rPr>
          <w:rFonts w:eastAsia="Times New Roman" w:cs="Times New Roman"/>
          <w:kern w:val="2"/>
          <w:sz w:val="24"/>
          <w:szCs w:val="24"/>
          <w:lang w:eastAsia="zh-CN"/>
        </w:rPr>
        <w:sectPr w:rsidR="00F517FA">
          <w:headerReference w:type="default" r:id="rId9"/>
          <w:footerReference w:type="default" r:id="rId10"/>
          <w:pgSz w:w="12240" w:h="15840"/>
          <w:pgMar w:top="567" w:right="1620" w:bottom="567" w:left="1134" w:header="851" w:footer="550" w:gutter="0"/>
          <w:pgNumType w:fmt="numberInDash"/>
          <w:cols w:space="425"/>
          <w:docGrid w:type="lines" w:linePitch="326"/>
        </w:sectPr>
      </w:pPr>
      <w:r>
        <w:rPr>
          <w:rFonts w:eastAsia="Times New Roman" w:cs="Times New Roman"/>
          <w:kern w:val="2"/>
          <w:sz w:val="24"/>
          <w:szCs w:val="24"/>
          <w:lang w:eastAsia="zh-CN"/>
        </w:rPr>
        <w:fldChar w:fldCharType="end"/>
      </w:r>
    </w:p>
    <w:p w14:paraId="54ED6B41" w14:textId="77777777" w:rsidR="00F517FA" w:rsidRDefault="00F517FA">
      <w:pPr>
        <w:widowControl w:val="0"/>
        <w:spacing w:after="120" w:line="240" w:lineRule="auto"/>
        <w:rPr>
          <w:rFonts w:eastAsia="Times New Roman" w:cs="Times New Roman"/>
          <w:kern w:val="2"/>
          <w:sz w:val="28"/>
          <w:szCs w:val="24"/>
          <w:lang w:eastAsia="zh-CN"/>
        </w:rPr>
      </w:pPr>
    </w:p>
    <w:p w14:paraId="33387208" w14:textId="77777777" w:rsidR="00F517FA" w:rsidRDefault="004143F4">
      <w:pPr>
        <w:spacing w:after="0" w:line="240" w:lineRule="auto"/>
        <w:rPr>
          <w:rFonts w:eastAsia="Times New Roman" w:cs="Times New Roman"/>
          <w:kern w:val="2"/>
          <w:szCs w:val="24"/>
          <w:lang w:eastAsia="zh-CN"/>
        </w:rPr>
        <w:sectPr w:rsidR="00F517FA">
          <w:type w:val="continuous"/>
          <w:pgSz w:w="12240" w:h="15840"/>
          <w:pgMar w:top="567" w:right="1134" w:bottom="567" w:left="1134" w:header="851" w:footer="550" w:gutter="0"/>
          <w:cols w:space="425"/>
          <w:docGrid w:type="lines" w:linePitch="326"/>
        </w:sectPr>
      </w:pPr>
      <w:r>
        <w:rPr>
          <w:rFonts w:eastAsia="Times New Roman" w:cs="Times New Roman"/>
          <w:kern w:val="2"/>
          <w:szCs w:val="24"/>
          <w:lang w:eastAsia="zh-CN"/>
        </w:rPr>
        <w:br w:type="page"/>
      </w:r>
    </w:p>
    <w:p w14:paraId="177B7972" w14:textId="77777777" w:rsidR="00F517FA" w:rsidRDefault="004143F4">
      <w:pPr>
        <w:pStyle w:val="Heading1"/>
      </w:pPr>
      <w:bookmarkStart w:id="0" w:name="_Hlk101449111"/>
      <w:bookmarkStart w:id="1" w:name="_Toc104934368"/>
      <w:bookmarkStart w:id="2" w:name="_Toc111648876"/>
      <w:bookmarkStart w:id="3" w:name="_Hlk101595874"/>
      <w:bookmarkStart w:id="4" w:name="_Toc85993803"/>
      <w:bookmarkEnd w:id="0"/>
      <w:r>
        <w:rPr>
          <w:rFonts w:hint="eastAsia"/>
        </w:rPr>
        <w:lastRenderedPageBreak/>
        <w:t>Research into the</w:t>
      </w:r>
      <w:r>
        <w:t xml:space="preserve"> Subtit</w:t>
      </w:r>
      <w:r>
        <w:rPr>
          <w:rFonts w:hint="eastAsia"/>
        </w:rPr>
        <w:t xml:space="preserve">ling of </w:t>
      </w:r>
      <w:r>
        <w:rPr>
          <w:rFonts w:hint="eastAsia"/>
          <w:i/>
          <w:iCs/>
        </w:rPr>
        <w:t>Song of the Phoenix</w:t>
      </w:r>
      <w:r>
        <w:t xml:space="preserve"> from the </w:t>
      </w:r>
      <w:commentRangeStart w:id="5"/>
      <w:r>
        <w:t xml:space="preserve">Perspective of </w:t>
      </w:r>
      <w:commentRangeEnd w:id="5"/>
      <w:r>
        <w:rPr>
          <w:rStyle w:val="CommentReference"/>
          <w:b w:val="0"/>
          <w:lang w:eastAsia="zh-CN"/>
        </w:rPr>
        <w:commentReference w:id="5"/>
      </w:r>
      <w:r>
        <w:t>Manipulation Theory</w:t>
      </w:r>
      <w:bookmarkEnd w:id="1"/>
      <w:r>
        <w:t xml:space="preserve"> (Template)</w:t>
      </w:r>
      <w:bookmarkEnd w:id="2"/>
    </w:p>
    <w:p w14:paraId="0A840CB5" w14:textId="77777777" w:rsidR="00F517FA" w:rsidRDefault="00F517FA">
      <w:pPr>
        <w:pStyle w:val="BodyText"/>
        <w:spacing w:before="0" w:beforeAutospacing="0" w:after="0" w:afterAutospacing="0"/>
        <w:ind w:left="243" w:right="422"/>
        <w:jc w:val="center"/>
      </w:pPr>
    </w:p>
    <w:p w14:paraId="06E842CA" w14:textId="261C0665" w:rsidR="00F517FA" w:rsidRPr="00DA6391" w:rsidRDefault="004143F4" w:rsidP="001101D7">
      <w:pPr>
        <w:pStyle w:val="BodyText"/>
        <w:spacing w:before="0" w:beforeAutospacing="0" w:after="0" w:afterAutospacing="0"/>
        <w:ind w:left="243" w:right="422"/>
        <w:jc w:val="center"/>
      </w:pPr>
      <w:r>
        <w:rPr>
          <w:rFonts w:hint="eastAsia"/>
        </w:rPr>
        <w:t xml:space="preserve">Ying </w:t>
      </w:r>
      <w:r>
        <w:t>WEI</w:t>
      </w:r>
      <w:r>
        <w:rPr>
          <w:vertAlign w:val="superscript"/>
        </w:rPr>
        <w:t>1</w:t>
      </w:r>
      <w:r w:rsidR="00DA6391">
        <w:rPr>
          <w:vertAlign w:val="superscript"/>
        </w:rPr>
        <w:t xml:space="preserve"> </w:t>
      </w:r>
      <w:r w:rsidR="00DA6391">
        <w:t xml:space="preserve">, </w:t>
      </w:r>
      <w:del w:id="6" w:author="Jack Hawk" w:date="2024-07-06T15:03:00Z">
        <w:r w:rsidR="00DA6391" w:rsidDel="001101D7">
          <w:delText>Xaio</w:delText>
        </w:r>
      </w:del>
      <w:del w:id="7" w:author="Jack Hawk" w:date="2024-07-06T15:04:00Z">
        <w:r w:rsidR="00DA6391" w:rsidDel="001101D7">
          <w:delText xml:space="preserve"> </w:delText>
        </w:r>
      </w:del>
      <w:r w:rsidR="00DA6391">
        <w:t>Ming</w:t>
      </w:r>
      <w:ins w:id="8" w:author="Jack Hawk" w:date="2024-07-06T15:04:00Z">
        <w:r w:rsidR="001101D7">
          <w:t xml:space="preserve"> WANG</w:t>
        </w:r>
      </w:ins>
      <w:r w:rsidR="00DA6391" w:rsidRPr="00DA6391">
        <w:rPr>
          <w:vertAlign w:val="superscript"/>
        </w:rPr>
        <w:t>2</w:t>
      </w:r>
    </w:p>
    <w:p w14:paraId="1756FA5B" w14:textId="77777777" w:rsidR="00F517FA" w:rsidRDefault="00F517FA">
      <w:pPr>
        <w:pStyle w:val="BodyText"/>
        <w:spacing w:before="0" w:beforeAutospacing="0" w:after="0" w:afterAutospacing="0"/>
        <w:ind w:left="243" w:right="422"/>
        <w:jc w:val="center"/>
      </w:pPr>
    </w:p>
    <w:p w14:paraId="7ECF26A8" w14:textId="77777777" w:rsidR="00F517FA" w:rsidRDefault="004143F4">
      <w:pPr>
        <w:pStyle w:val="Authors"/>
      </w:pPr>
      <w:r>
        <w:rPr>
          <w:vertAlign w:val="superscript"/>
        </w:rPr>
        <w:t>1</w:t>
      </w:r>
      <w:r>
        <w:t>School of English for International Business, Guangdong University of Foreign Studies, E-mail:1482083452</w:t>
      </w:r>
      <w:r>
        <w:rPr>
          <w:rFonts w:hint="eastAsia"/>
        </w:rPr>
        <w:t>@qq.com</w:t>
      </w:r>
      <w:hyperlink r:id="rId13" w:history="1"/>
    </w:p>
    <w:p w14:paraId="6C0B04AC" w14:textId="17CE5AC5" w:rsidR="00F517FA" w:rsidRPr="00C6755E" w:rsidRDefault="004143F4" w:rsidP="001101D7">
      <w:pPr>
        <w:rPr>
          <w:i/>
          <w:iCs/>
          <w:rPrChange w:id="9" w:author="He, Zhengguo" w:date="2024-07-05T20:39:00Z">
            <w:rPr/>
          </w:rPrChange>
        </w:rPr>
        <w:pPrChange w:id="10" w:author="Jack Hawk" w:date="2024-07-06T15:04:00Z">
          <w:pPr/>
        </w:pPrChange>
      </w:pPr>
      <w:r w:rsidRPr="00C6755E">
        <w:rPr>
          <w:i/>
          <w:iCs/>
          <w:rPrChange w:id="11" w:author="He, Zhengguo" w:date="2024-07-05T20:39:00Z">
            <w:rPr/>
          </w:rPrChange>
        </w:rPr>
        <w:t xml:space="preserve"> </w:t>
      </w:r>
      <w:r w:rsidR="00DA6391" w:rsidRPr="00C6755E">
        <w:rPr>
          <w:i/>
          <w:iCs/>
          <w:vertAlign w:val="superscript"/>
          <w:rPrChange w:id="12" w:author="He, Zhengguo" w:date="2024-07-05T20:39:00Z">
            <w:rPr>
              <w:vertAlign w:val="superscript"/>
            </w:rPr>
          </w:rPrChange>
        </w:rPr>
        <w:t>2</w:t>
      </w:r>
      <w:r w:rsidR="00DA6391" w:rsidRPr="00C6755E">
        <w:rPr>
          <w:i/>
          <w:iCs/>
          <w:rPrChange w:id="13" w:author="He, Zhengguo" w:date="2024-07-05T20:39:00Z">
            <w:rPr/>
          </w:rPrChange>
        </w:rPr>
        <w:t>School of English for International Business, Guangdong University of Foreign Studies, E-mail:</w:t>
      </w:r>
      <w:del w:id="14" w:author="Jack Hawk" w:date="2024-07-06T15:04:00Z">
        <w:r w:rsidR="00DA6391" w:rsidRPr="00C6755E" w:rsidDel="001101D7">
          <w:rPr>
            <w:i/>
            <w:iCs/>
            <w:rPrChange w:id="15" w:author="He, Zhengguo" w:date="2024-07-05T20:39:00Z">
              <w:rPr/>
            </w:rPrChange>
          </w:rPr>
          <w:delText>1482083452</w:delText>
        </w:r>
      </w:del>
      <w:ins w:id="16" w:author="Jack Hawk" w:date="2024-07-06T15:04:00Z">
        <w:r w:rsidR="001101D7" w:rsidRPr="00C6755E">
          <w:rPr>
            <w:i/>
            <w:iCs/>
            <w:rPrChange w:id="17" w:author="He, Zhengguo" w:date="2024-07-05T20:39:00Z">
              <w:rPr/>
            </w:rPrChange>
          </w:rPr>
          <w:t>1482</w:t>
        </w:r>
        <w:r w:rsidR="001101D7">
          <w:rPr>
            <w:i/>
            <w:iCs/>
          </w:rPr>
          <w:t>000000</w:t>
        </w:r>
      </w:ins>
      <w:r w:rsidR="00DA6391" w:rsidRPr="00C6755E">
        <w:rPr>
          <w:i/>
          <w:iCs/>
          <w:rPrChange w:id="18" w:author="He, Zhengguo" w:date="2024-07-05T20:39:00Z">
            <w:rPr/>
          </w:rPrChange>
        </w:rPr>
        <w:t>@qq.com</w:t>
      </w:r>
    </w:p>
    <w:p w14:paraId="7DBF2E3F" w14:textId="77777777" w:rsidR="00F517FA" w:rsidRDefault="004143F4">
      <w:pPr>
        <w:pStyle w:val="Heading2"/>
      </w:pPr>
      <w:r>
        <w:t xml:space="preserve">Abstract </w:t>
      </w:r>
    </w:p>
    <w:p w14:paraId="2A5E1927" w14:textId="77777777" w:rsidR="00F517FA" w:rsidRDefault="004143F4">
      <w:r>
        <w:t xml:space="preserve">André Lefevere’s theory of manipulation emphasizes the close relationship between translation and social culture, arguing that translation is rewriting and rewriting is manipulation. Rewriting treats translations as created or projected images of the original source texts, representing a far more dynamic implementation of translation theory. As one of the most frequent manifestations of global communication today, audiovisual translation (AVT) is able to overcome language barriers when spreading culture around the world. Of the several modes available to translate audiovisual programs, subtitling, grown in visibility and significance, has evolved into a prominent and prolific field of study, with many more scholars devoting to the analysis of audiovisual programs in recent years. This paper takes the subtitle translation of </w:t>
      </w:r>
      <w:r>
        <w:rPr>
          <w:i/>
          <w:iCs/>
        </w:rPr>
        <w:t>Song of the Phoenix</w:t>
      </w:r>
      <w:r>
        <w:t xml:space="preserve">, a cinema with strong Chinese characteristics, as an example to explore the embodiment of Lefevere’s three elements of manipulation in cinema subtitling. It is found that, under the manipulation of such extra-textual factors as ideology, poetics, and patronage, translators will flexibly adopt certain rewriting devices in subtitle translation to transcend ideological and poetic differences and cater to the patronage’s requirements so as to achieve the translation purpose. </w:t>
      </w:r>
    </w:p>
    <w:p w14:paraId="76F7C727" w14:textId="77777777" w:rsidR="00F517FA" w:rsidRDefault="004143F4">
      <w:pPr>
        <w:autoSpaceDE w:val="0"/>
        <w:rPr>
          <w:rFonts w:cs="Times New Roman"/>
          <w:i/>
          <w:iCs/>
        </w:rPr>
      </w:pPr>
      <w:r>
        <w:rPr>
          <w:rFonts w:cs="Times New Roman"/>
          <w:b/>
          <w:bCs/>
        </w:rPr>
        <w:t>Key Words</w:t>
      </w:r>
      <w:r>
        <w:rPr>
          <w:rFonts w:cs="Times New Roman"/>
        </w:rPr>
        <w:t xml:space="preserve">: Audiovisual Translation, subtitling, </w:t>
      </w:r>
      <w:r>
        <w:rPr>
          <w:rFonts w:cs="Times New Roman"/>
          <w:i/>
          <w:iCs/>
        </w:rPr>
        <w:t>Song of the Phoenix,</w:t>
      </w:r>
      <w:r>
        <w:rPr>
          <w:rFonts w:cs="Times New Roman"/>
        </w:rPr>
        <w:t xml:space="preserve"> manipulation theory, rewriting</w:t>
      </w:r>
    </w:p>
    <w:p w14:paraId="1AA02924" w14:textId="77777777" w:rsidR="00F517FA" w:rsidRDefault="004143F4">
      <w:pPr>
        <w:pStyle w:val="Heading2"/>
      </w:pPr>
      <w:r>
        <w:t>1. Introduction</w:t>
      </w:r>
    </w:p>
    <w:p w14:paraId="0D571B3B" w14:textId="41815DD6" w:rsidR="00F517FA" w:rsidRDefault="004143F4">
      <w:pPr>
        <w:autoSpaceDE w:val="0"/>
        <w:rPr>
          <w:rFonts w:cs="Times New Roman"/>
        </w:rPr>
      </w:pPr>
      <w:r>
        <w:rPr>
          <w:rFonts w:cs="Times New Roman"/>
        </w:rPr>
        <w:t>Against the backdrop of the booming social networks as well as streaming platforms, audiovisual works have become a prominent representative of communication in the digital world. Audiovisual productions have become carriers of cultures and languages worldwide due to their ease of dissemination, which in turn has propelled audiovisual translation (AVT) to one of the most predominant translation practices of the 21st century. Movies, like literature and other creative arts, can bring different cultures closer or alienate them. With the potential to reach a wider audience, cinema has a more significant cultural effect</w:t>
      </w:r>
      <w:r w:rsidR="0026611B">
        <w:rPr>
          <w:rFonts w:cs="Times New Roman"/>
        </w:rPr>
        <w:t xml:space="preserve"> than other artistic practices </w:t>
      </w:r>
      <w:r>
        <w:rPr>
          <w:rFonts w:cs="Times New Roman"/>
        </w:rPr>
        <w:t>(Kuo, 2018). And yet, in the existing literature, little attention has been paid to the possible role of translation in the internationalization of Chinese audiovisual productions, with most attention focused on such broader issues as the whole film and TV industry (Keane, 2015), the successes in the box office of Chinese works abroad, and the socio-cultural and political implications of such cross-border exchanges</w:t>
      </w:r>
      <w:commentRangeStart w:id="19"/>
      <w:del w:id="20" w:author="He, Zhengguo" w:date="2024-07-05T20:39:00Z">
        <w:r w:rsidDel="00C6755E">
          <w:rPr>
            <w:rFonts w:cs="Times New Roman"/>
          </w:rPr>
          <w:delText>.</w:delText>
        </w:r>
      </w:del>
      <w:r>
        <w:rPr>
          <w:rFonts w:cs="Times New Roman"/>
        </w:rPr>
        <w:t xml:space="preserve"> (</w:t>
      </w:r>
      <w:commentRangeEnd w:id="19"/>
      <w:r w:rsidR="009A4B21">
        <w:rPr>
          <w:rStyle w:val="CommentReference"/>
          <w:rFonts w:cs="Times New Roman"/>
          <w:lang w:eastAsia="zh-CN"/>
        </w:rPr>
        <w:commentReference w:id="19"/>
      </w:r>
      <w:r>
        <w:rPr>
          <w:rFonts w:cs="Times New Roman"/>
        </w:rPr>
        <w:t>Su, 2016; Keane, 2019; Rosen, 2020).</w:t>
      </w:r>
    </w:p>
    <w:p w14:paraId="61BC4F0B" w14:textId="77777777" w:rsidR="00F517FA" w:rsidRDefault="004143F4">
      <w:pPr>
        <w:autoSpaceDE w:val="0"/>
        <w:rPr>
          <w:rFonts w:cs="Times New Roman"/>
        </w:rPr>
      </w:pPr>
      <w:r>
        <w:rPr>
          <w:rFonts w:cs="Times New Roman"/>
          <w:i/>
          <w:iCs/>
        </w:rPr>
        <w:t>Song of the Phoenix</w:t>
      </w:r>
      <w:r>
        <w:rPr>
          <w:rFonts w:cs="Times New Roman"/>
        </w:rPr>
        <w:t xml:space="preserve">, a literary film directed by Tianming Wu and starring Zeru Tao and Wei Zheng, was released in 2016 in Mainland China. The film, adapted from Jianghong Xiao’s novella of the same name, tells the story of the decline of suona, a traditional Chinese folk-art form, in the context of Western culture’s impact and China’s changing times. In the film, suona represents not only the skills but also the rules and beliefs upheld by generations. The film shows the perseverance of two generations of suona craftsmen, Master Jiao and Tianming You, who endeavor to find a way for folk culture and make every effort to preserve the excellent traditional Chinese culture. The film won the Special Jury Prize and several nominations for the 29th Golden Rooster Award, the Best Feature Film Award at the 1st Silk Road International Film Festival, and the Audience Favorite Film Award at the Tours Film Festival in France. Beyond that, the film became the official screening film of some international film festivals and received rave reviews everywhere it has been screened. Yimou Zhang, Ke Xu and other famous directors in China have voiced their support. Martin Ssecko, director of the Academy Award, praised Tianming Wu as a true giant in the film industry. </w:t>
      </w:r>
    </w:p>
    <w:p w14:paraId="10314412" w14:textId="77777777" w:rsidR="00F517FA" w:rsidRDefault="004143F4">
      <w:pPr>
        <w:autoSpaceDE w:val="0"/>
        <w:rPr>
          <w:rFonts w:cs="Times New Roman"/>
          <w:color w:val="000000"/>
        </w:rPr>
      </w:pPr>
      <w:r>
        <w:rPr>
          <w:rFonts w:cs="Times New Roman"/>
          <w:color w:val="000000"/>
        </w:rPr>
        <w:t xml:space="preserve">With the deepening of cultural exchanges between China and the West, foreign films are constantly pouring into China while domestic films are further going to the international market. In this context, the translation of film subtitles means a lot. For an excellent movie to reach the global market, it must ensure that the recipients of the target language can accurately understand the film’s language through English subtitles as well as the images. As a film with strong Chinese characteristics and local flavor, </w:t>
      </w:r>
      <w:r>
        <w:rPr>
          <w:rFonts w:cs="Times New Roman"/>
          <w:i/>
          <w:iCs/>
          <w:color w:val="000000"/>
        </w:rPr>
        <w:t>Song of the Phoenix</w:t>
      </w:r>
      <w:r>
        <w:rPr>
          <w:rFonts w:cs="Times New Roman"/>
          <w:color w:val="000000"/>
        </w:rPr>
        <w:t xml:space="preserve"> contributes significantly to the inheritance and transmission of Chinese culture. A proper translation can effectively promote the dissemination and development of traditional Chinese culture.</w:t>
      </w:r>
    </w:p>
    <w:p w14:paraId="51517E69" w14:textId="77777777" w:rsidR="00DA6391" w:rsidRDefault="00DA6391">
      <w:pPr>
        <w:spacing w:after="0" w:line="240" w:lineRule="auto"/>
        <w:jc w:val="left"/>
        <w:rPr>
          <w:rFonts w:cs="Times New Roman"/>
        </w:rPr>
      </w:pPr>
      <w:r>
        <w:rPr>
          <w:rFonts w:cs="Times New Roman"/>
        </w:rPr>
        <w:br w:type="page"/>
      </w:r>
    </w:p>
    <w:p w14:paraId="58496CCE" w14:textId="18BEE798" w:rsidR="00DA6391" w:rsidRDefault="00DA6391" w:rsidP="00DA6391">
      <w:pPr>
        <w:jc w:val="left"/>
        <w:rPr>
          <w:rFonts w:cs="Times New Roman"/>
        </w:rPr>
      </w:pPr>
      <w:r>
        <w:rPr>
          <w:rFonts w:cs="Times New Roman"/>
        </w:rPr>
        <w:lastRenderedPageBreak/>
        <w:t>Table 1. Top 10 countries in terms of cognitive translation (</w:t>
      </w:r>
      <w:commentRangeStart w:id="21"/>
      <w:r>
        <w:rPr>
          <w:rFonts w:cs="Times New Roman"/>
        </w:rPr>
        <w:t>2012-2021)</w:t>
      </w:r>
      <w:commentRangeEnd w:id="21"/>
      <w:r w:rsidR="00C20515">
        <w:rPr>
          <w:rStyle w:val="CommentReference"/>
          <w:rFonts w:cs="Times New Roman"/>
          <w:lang w:eastAsia="zh-CN"/>
        </w:rPr>
        <w:commentReference w:id="21"/>
      </w:r>
    </w:p>
    <w:tbl>
      <w:tblPr>
        <w:tblStyle w:val="TableGrid"/>
        <w:tblW w:w="0" w:type="auto"/>
        <w:jc w:val="center"/>
        <w:tblLook w:val="04A0" w:firstRow="1" w:lastRow="0" w:firstColumn="1" w:lastColumn="0" w:noHBand="0" w:noVBand="1"/>
      </w:tblPr>
      <w:tblGrid>
        <w:gridCol w:w="639"/>
        <w:gridCol w:w="1205"/>
        <w:gridCol w:w="1016"/>
        <w:gridCol w:w="1550"/>
      </w:tblGrid>
      <w:tr w:rsidR="00DA6391" w14:paraId="39659C37" w14:textId="77777777" w:rsidTr="00B26275">
        <w:trPr>
          <w:trHeight w:val="20"/>
          <w:jc w:val="center"/>
        </w:trPr>
        <w:tc>
          <w:tcPr>
            <w:tcW w:w="0" w:type="auto"/>
            <w:tcBorders>
              <w:left w:val="nil"/>
              <w:right w:val="nil"/>
            </w:tcBorders>
            <w:vAlign w:val="center"/>
          </w:tcPr>
          <w:p w14:paraId="13E011FA" w14:textId="77777777" w:rsidR="00DA6391" w:rsidRDefault="00DA6391" w:rsidP="00B26275">
            <w:pPr>
              <w:jc w:val="center"/>
              <w:rPr>
                <w:rFonts w:cs="Times New Roman"/>
              </w:rPr>
            </w:pPr>
            <w:r>
              <w:rPr>
                <w:rFonts w:cs="Times New Roman"/>
              </w:rPr>
              <w:t>Rank</w:t>
            </w:r>
          </w:p>
        </w:tc>
        <w:tc>
          <w:tcPr>
            <w:tcW w:w="0" w:type="auto"/>
            <w:tcBorders>
              <w:left w:val="nil"/>
              <w:right w:val="nil"/>
            </w:tcBorders>
            <w:vAlign w:val="center"/>
          </w:tcPr>
          <w:p w14:paraId="161E4FF5" w14:textId="77777777" w:rsidR="00DA6391" w:rsidRDefault="00DA6391" w:rsidP="00B26275">
            <w:pPr>
              <w:jc w:val="center"/>
              <w:rPr>
                <w:rFonts w:cs="Times New Roman"/>
              </w:rPr>
            </w:pPr>
            <w:r>
              <w:rPr>
                <w:rFonts w:cs="Times New Roman"/>
              </w:rPr>
              <w:t>Publications</w:t>
            </w:r>
          </w:p>
        </w:tc>
        <w:tc>
          <w:tcPr>
            <w:tcW w:w="0" w:type="auto"/>
            <w:tcBorders>
              <w:left w:val="nil"/>
              <w:bottom w:val="single" w:sz="4" w:space="0" w:color="auto"/>
              <w:right w:val="nil"/>
            </w:tcBorders>
            <w:vAlign w:val="center"/>
          </w:tcPr>
          <w:p w14:paraId="23EE1CF5" w14:textId="77777777" w:rsidR="00DA6391" w:rsidRDefault="00DA6391" w:rsidP="00B26275">
            <w:pPr>
              <w:jc w:val="center"/>
              <w:rPr>
                <w:rFonts w:cs="Times New Roman"/>
              </w:rPr>
            </w:pPr>
            <w:r>
              <w:rPr>
                <w:rFonts w:cs="Times New Roman"/>
              </w:rPr>
              <w:t>Centrality</w:t>
            </w:r>
          </w:p>
        </w:tc>
        <w:tc>
          <w:tcPr>
            <w:tcW w:w="0" w:type="auto"/>
            <w:tcBorders>
              <w:left w:val="nil"/>
              <w:bottom w:val="single" w:sz="4" w:space="0" w:color="auto"/>
              <w:right w:val="nil"/>
            </w:tcBorders>
            <w:vAlign w:val="center"/>
          </w:tcPr>
          <w:p w14:paraId="00D9AA44" w14:textId="77777777" w:rsidR="00DA6391" w:rsidRDefault="00DA6391" w:rsidP="00B26275">
            <w:pPr>
              <w:jc w:val="center"/>
              <w:rPr>
                <w:rFonts w:cs="Times New Roman"/>
              </w:rPr>
            </w:pPr>
            <w:r>
              <w:rPr>
                <w:rFonts w:cs="Times New Roman"/>
              </w:rPr>
              <w:t>Countries</w:t>
            </w:r>
          </w:p>
        </w:tc>
      </w:tr>
      <w:tr w:rsidR="00DA6391" w14:paraId="233FC20F" w14:textId="77777777" w:rsidTr="00B26275">
        <w:trPr>
          <w:trHeight w:val="20"/>
          <w:jc w:val="center"/>
        </w:trPr>
        <w:tc>
          <w:tcPr>
            <w:tcW w:w="0" w:type="auto"/>
            <w:tcBorders>
              <w:left w:val="nil"/>
              <w:bottom w:val="nil"/>
              <w:right w:val="nil"/>
            </w:tcBorders>
            <w:vAlign w:val="center"/>
          </w:tcPr>
          <w:p w14:paraId="0A26B597" w14:textId="77777777" w:rsidR="00DA6391" w:rsidRDefault="00DA6391" w:rsidP="00B26275">
            <w:pPr>
              <w:jc w:val="center"/>
              <w:rPr>
                <w:rFonts w:cs="Times New Roman"/>
              </w:rPr>
            </w:pPr>
            <w:r>
              <w:rPr>
                <w:rFonts w:cs="Times New Roman"/>
              </w:rPr>
              <w:t>1</w:t>
            </w:r>
          </w:p>
        </w:tc>
        <w:tc>
          <w:tcPr>
            <w:tcW w:w="0" w:type="auto"/>
            <w:tcBorders>
              <w:left w:val="nil"/>
              <w:bottom w:val="nil"/>
              <w:right w:val="nil"/>
            </w:tcBorders>
            <w:vAlign w:val="center"/>
          </w:tcPr>
          <w:p w14:paraId="0A110500" w14:textId="77777777" w:rsidR="00DA6391" w:rsidRDefault="00DA6391" w:rsidP="00B26275">
            <w:pPr>
              <w:jc w:val="center"/>
              <w:rPr>
                <w:rFonts w:cs="Times New Roman"/>
              </w:rPr>
            </w:pPr>
            <w:r>
              <w:rPr>
                <w:rFonts w:cs="Times New Roman"/>
              </w:rPr>
              <w:t>521</w:t>
            </w:r>
          </w:p>
        </w:tc>
        <w:tc>
          <w:tcPr>
            <w:tcW w:w="0" w:type="auto"/>
            <w:tcBorders>
              <w:top w:val="single" w:sz="4" w:space="0" w:color="auto"/>
              <w:left w:val="nil"/>
              <w:bottom w:val="nil"/>
              <w:right w:val="nil"/>
            </w:tcBorders>
            <w:vAlign w:val="center"/>
          </w:tcPr>
          <w:p w14:paraId="49F98BBE" w14:textId="77777777" w:rsidR="00DA6391" w:rsidRDefault="00DA6391" w:rsidP="00B26275">
            <w:pPr>
              <w:jc w:val="center"/>
              <w:rPr>
                <w:rFonts w:cs="Times New Roman"/>
              </w:rPr>
            </w:pPr>
            <w:r>
              <w:rPr>
                <w:rFonts w:cs="Times New Roman"/>
              </w:rPr>
              <w:t>0.06</w:t>
            </w:r>
          </w:p>
        </w:tc>
        <w:tc>
          <w:tcPr>
            <w:tcW w:w="0" w:type="auto"/>
            <w:tcBorders>
              <w:top w:val="single" w:sz="4" w:space="0" w:color="auto"/>
              <w:left w:val="nil"/>
              <w:bottom w:val="nil"/>
              <w:right w:val="nil"/>
            </w:tcBorders>
            <w:vAlign w:val="center"/>
          </w:tcPr>
          <w:p w14:paraId="0572E174" w14:textId="77777777" w:rsidR="00DA6391" w:rsidRDefault="00DA6391" w:rsidP="00B26275">
            <w:pPr>
              <w:jc w:val="center"/>
              <w:rPr>
                <w:rFonts w:cs="Times New Roman"/>
              </w:rPr>
            </w:pPr>
            <w:r>
              <w:rPr>
                <w:rFonts w:cs="Times New Roman"/>
              </w:rPr>
              <w:t>USA</w:t>
            </w:r>
          </w:p>
        </w:tc>
      </w:tr>
      <w:tr w:rsidR="00DA6391" w14:paraId="233A36F5" w14:textId="77777777" w:rsidTr="00B26275">
        <w:trPr>
          <w:trHeight w:val="20"/>
          <w:jc w:val="center"/>
        </w:trPr>
        <w:tc>
          <w:tcPr>
            <w:tcW w:w="0" w:type="auto"/>
            <w:tcBorders>
              <w:top w:val="nil"/>
              <w:left w:val="nil"/>
              <w:bottom w:val="nil"/>
              <w:right w:val="nil"/>
            </w:tcBorders>
            <w:vAlign w:val="center"/>
          </w:tcPr>
          <w:p w14:paraId="600485A6" w14:textId="77777777" w:rsidR="00DA6391" w:rsidRDefault="00DA6391" w:rsidP="00B26275">
            <w:pPr>
              <w:jc w:val="center"/>
              <w:rPr>
                <w:rFonts w:cs="Times New Roman"/>
              </w:rPr>
            </w:pPr>
            <w:r>
              <w:rPr>
                <w:rFonts w:cs="Times New Roman"/>
              </w:rPr>
              <w:t>2</w:t>
            </w:r>
          </w:p>
        </w:tc>
        <w:tc>
          <w:tcPr>
            <w:tcW w:w="0" w:type="auto"/>
            <w:tcBorders>
              <w:top w:val="nil"/>
              <w:left w:val="nil"/>
              <w:bottom w:val="nil"/>
              <w:right w:val="nil"/>
            </w:tcBorders>
            <w:vAlign w:val="center"/>
          </w:tcPr>
          <w:p w14:paraId="28882718" w14:textId="77777777" w:rsidR="00DA6391" w:rsidRDefault="00DA6391" w:rsidP="00B26275">
            <w:pPr>
              <w:jc w:val="center"/>
              <w:rPr>
                <w:rFonts w:cs="Times New Roman"/>
              </w:rPr>
            </w:pPr>
            <w:r>
              <w:rPr>
                <w:rFonts w:cs="Times New Roman"/>
              </w:rPr>
              <w:t>204</w:t>
            </w:r>
          </w:p>
        </w:tc>
        <w:tc>
          <w:tcPr>
            <w:tcW w:w="0" w:type="auto"/>
            <w:tcBorders>
              <w:top w:val="nil"/>
              <w:left w:val="nil"/>
              <w:bottom w:val="nil"/>
              <w:right w:val="nil"/>
            </w:tcBorders>
            <w:vAlign w:val="center"/>
          </w:tcPr>
          <w:p w14:paraId="0A508BE1" w14:textId="77777777" w:rsidR="00DA6391" w:rsidRDefault="00DA6391" w:rsidP="00B26275">
            <w:pPr>
              <w:jc w:val="center"/>
              <w:rPr>
                <w:rFonts w:cs="Times New Roman"/>
              </w:rPr>
            </w:pPr>
            <w:r>
              <w:rPr>
                <w:rFonts w:cs="Times New Roman"/>
              </w:rPr>
              <w:t>0.12</w:t>
            </w:r>
          </w:p>
        </w:tc>
        <w:tc>
          <w:tcPr>
            <w:tcW w:w="0" w:type="auto"/>
            <w:tcBorders>
              <w:top w:val="nil"/>
              <w:left w:val="nil"/>
              <w:bottom w:val="nil"/>
              <w:right w:val="nil"/>
            </w:tcBorders>
            <w:vAlign w:val="center"/>
          </w:tcPr>
          <w:p w14:paraId="4F12E724" w14:textId="77777777" w:rsidR="00DA6391" w:rsidRDefault="00DA6391" w:rsidP="00B26275">
            <w:pPr>
              <w:jc w:val="center"/>
              <w:rPr>
                <w:rFonts w:cs="Times New Roman"/>
              </w:rPr>
            </w:pPr>
            <w:r>
              <w:rPr>
                <w:rFonts w:cs="Times New Roman"/>
              </w:rPr>
              <w:t>England</w:t>
            </w:r>
          </w:p>
        </w:tc>
      </w:tr>
      <w:tr w:rsidR="00DA6391" w14:paraId="0F38D14A" w14:textId="77777777" w:rsidTr="00B26275">
        <w:trPr>
          <w:trHeight w:val="20"/>
          <w:jc w:val="center"/>
        </w:trPr>
        <w:tc>
          <w:tcPr>
            <w:tcW w:w="0" w:type="auto"/>
            <w:tcBorders>
              <w:top w:val="nil"/>
              <w:left w:val="nil"/>
              <w:bottom w:val="nil"/>
              <w:right w:val="nil"/>
            </w:tcBorders>
            <w:vAlign w:val="center"/>
          </w:tcPr>
          <w:p w14:paraId="0B5B178B" w14:textId="77777777" w:rsidR="00DA6391" w:rsidRDefault="00DA6391" w:rsidP="00B26275">
            <w:pPr>
              <w:jc w:val="center"/>
              <w:rPr>
                <w:rFonts w:cs="Times New Roman"/>
              </w:rPr>
            </w:pPr>
            <w:r>
              <w:rPr>
                <w:rFonts w:cs="Times New Roman"/>
              </w:rPr>
              <w:t>3</w:t>
            </w:r>
          </w:p>
        </w:tc>
        <w:tc>
          <w:tcPr>
            <w:tcW w:w="0" w:type="auto"/>
            <w:tcBorders>
              <w:top w:val="nil"/>
              <w:left w:val="nil"/>
              <w:bottom w:val="nil"/>
              <w:right w:val="nil"/>
            </w:tcBorders>
            <w:vAlign w:val="center"/>
          </w:tcPr>
          <w:p w14:paraId="40A2EE5C" w14:textId="77777777" w:rsidR="00DA6391" w:rsidRDefault="00DA6391" w:rsidP="00B26275">
            <w:pPr>
              <w:jc w:val="center"/>
              <w:rPr>
                <w:rFonts w:cs="Times New Roman"/>
              </w:rPr>
            </w:pPr>
            <w:r>
              <w:rPr>
                <w:rFonts w:cs="Times New Roman"/>
              </w:rPr>
              <w:t>176</w:t>
            </w:r>
          </w:p>
        </w:tc>
        <w:tc>
          <w:tcPr>
            <w:tcW w:w="0" w:type="auto"/>
            <w:tcBorders>
              <w:top w:val="nil"/>
              <w:left w:val="nil"/>
              <w:bottom w:val="nil"/>
              <w:right w:val="nil"/>
            </w:tcBorders>
            <w:vAlign w:val="center"/>
          </w:tcPr>
          <w:p w14:paraId="459F2879" w14:textId="77777777" w:rsidR="00DA6391" w:rsidRDefault="00DA6391" w:rsidP="00B26275">
            <w:pPr>
              <w:jc w:val="center"/>
              <w:rPr>
                <w:rFonts w:cs="Times New Roman"/>
              </w:rPr>
            </w:pPr>
            <w:r>
              <w:rPr>
                <w:rFonts w:cs="Times New Roman"/>
              </w:rPr>
              <w:t>0.00</w:t>
            </w:r>
          </w:p>
        </w:tc>
        <w:tc>
          <w:tcPr>
            <w:tcW w:w="0" w:type="auto"/>
            <w:tcBorders>
              <w:top w:val="nil"/>
              <w:left w:val="nil"/>
              <w:bottom w:val="nil"/>
              <w:right w:val="nil"/>
            </w:tcBorders>
            <w:vAlign w:val="center"/>
          </w:tcPr>
          <w:p w14:paraId="05E076C3" w14:textId="77777777" w:rsidR="00DA6391" w:rsidRDefault="00DA6391" w:rsidP="00B26275">
            <w:pPr>
              <w:jc w:val="center"/>
              <w:rPr>
                <w:rFonts w:cs="Times New Roman"/>
              </w:rPr>
            </w:pPr>
            <w:r>
              <w:rPr>
                <w:rFonts w:cs="Times New Roman"/>
              </w:rPr>
              <w:t>Canada</w:t>
            </w:r>
          </w:p>
        </w:tc>
      </w:tr>
      <w:tr w:rsidR="00DA6391" w14:paraId="0AB70C4C" w14:textId="77777777" w:rsidTr="00B26275">
        <w:trPr>
          <w:trHeight w:val="20"/>
          <w:jc w:val="center"/>
        </w:trPr>
        <w:tc>
          <w:tcPr>
            <w:tcW w:w="0" w:type="auto"/>
            <w:tcBorders>
              <w:top w:val="nil"/>
              <w:left w:val="nil"/>
              <w:bottom w:val="nil"/>
              <w:right w:val="nil"/>
            </w:tcBorders>
            <w:vAlign w:val="center"/>
          </w:tcPr>
          <w:p w14:paraId="11C1AB13" w14:textId="77777777" w:rsidR="00DA6391" w:rsidRDefault="00DA6391" w:rsidP="00B26275">
            <w:pPr>
              <w:jc w:val="center"/>
              <w:rPr>
                <w:rFonts w:cs="Times New Roman"/>
              </w:rPr>
            </w:pPr>
            <w:r>
              <w:rPr>
                <w:rFonts w:cs="Times New Roman"/>
              </w:rPr>
              <w:t>4</w:t>
            </w:r>
          </w:p>
        </w:tc>
        <w:tc>
          <w:tcPr>
            <w:tcW w:w="0" w:type="auto"/>
            <w:tcBorders>
              <w:top w:val="nil"/>
              <w:left w:val="nil"/>
              <w:bottom w:val="nil"/>
              <w:right w:val="nil"/>
            </w:tcBorders>
            <w:vAlign w:val="center"/>
          </w:tcPr>
          <w:p w14:paraId="4DCCAB4D" w14:textId="2C5B4684" w:rsidR="00DA6391" w:rsidRDefault="00DA6391" w:rsidP="00B26275">
            <w:pPr>
              <w:jc w:val="center"/>
              <w:rPr>
                <w:rFonts w:cs="Times New Roman"/>
              </w:rPr>
            </w:pPr>
            <w:r>
              <w:rPr>
                <w:rFonts w:cs="Times New Roman"/>
              </w:rPr>
              <w:t>148</w:t>
            </w:r>
          </w:p>
        </w:tc>
        <w:tc>
          <w:tcPr>
            <w:tcW w:w="0" w:type="auto"/>
            <w:tcBorders>
              <w:top w:val="nil"/>
              <w:left w:val="nil"/>
              <w:bottom w:val="nil"/>
              <w:right w:val="nil"/>
            </w:tcBorders>
            <w:vAlign w:val="center"/>
          </w:tcPr>
          <w:p w14:paraId="3FD49A0A" w14:textId="77777777" w:rsidR="00DA6391" w:rsidRDefault="00DA6391" w:rsidP="00B26275">
            <w:pPr>
              <w:jc w:val="center"/>
              <w:rPr>
                <w:rFonts w:cs="Times New Roman"/>
              </w:rPr>
            </w:pPr>
            <w:r>
              <w:rPr>
                <w:rFonts w:cs="Times New Roman"/>
              </w:rPr>
              <w:t>0.09</w:t>
            </w:r>
          </w:p>
        </w:tc>
        <w:tc>
          <w:tcPr>
            <w:tcW w:w="0" w:type="auto"/>
            <w:tcBorders>
              <w:top w:val="nil"/>
              <w:left w:val="nil"/>
              <w:bottom w:val="nil"/>
              <w:right w:val="nil"/>
            </w:tcBorders>
            <w:vAlign w:val="center"/>
          </w:tcPr>
          <w:p w14:paraId="5A264F24" w14:textId="77777777" w:rsidR="00DA6391" w:rsidRDefault="00DA6391" w:rsidP="00B26275">
            <w:pPr>
              <w:jc w:val="center"/>
              <w:rPr>
                <w:rFonts w:cs="Times New Roman"/>
              </w:rPr>
            </w:pPr>
            <w:r>
              <w:rPr>
                <w:rFonts w:cs="Times New Roman"/>
              </w:rPr>
              <w:t>Australia</w:t>
            </w:r>
          </w:p>
        </w:tc>
      </w:tr>
      <w:tr w:rsidR="00DA6391" w14:paraId="47B87EA1" w14:textId="77777777" w:rsidTr="00B26275">
        <w:trPr>
          <w:trHeight w:val="20"/>
          <w:jc w:val="center"/>
        </w:trPr>
        <w:tc>
          <w:tcPr>
            <w:tcW w:w="0" w:type="auto"/>
            <w:tcBorders>
              <w:top w:val="nil"/>
              <w:left w:val="nil"/>
              <w:bottom w:val="nil"/>
              <w:right w:val="nil"/>
            </w:tcBorders>
            <w:vAlign w:val="center"/>
          </w:tcPr>
          <w:p w14:paraId="2B5F6886" w14:textId="77777777" w:rsidR="00DA6391" w:rsidRDefault="00DA6391" w:rsidP="00B26275">
            <w:pPr>
              <w:jc w:val="center"/>
              <w:rPr>
                <w:rFonts w:cs="Times New Roman"/>
              </w:rPr>
            </w:pPr>
            <w:r>
              <w:rPr>
                <w:rFonts w:cs="Times New Roman"/>
              </w:rPr>
              <w:t>5</w:t>
            </w:r>
          </w:p>
        </w:tc>
        <w:tc>
          <w:tcPr>
            <w:tcW w:w="0" w:type="auto"/>
            <w:tcBorders>
              <w:top w:val="nil"/>
              <w:left w:val="nil"/>
              <w:bottom w:val="nil"/>
              <w:right w:val="nil"/>
            </w:tcBorders>
            <w:vAlign w:val="center"/>
          </w:tcPr>
          <w:p w14:paraId="063996E7" w14:textId="77777777" w:rsidR="00DA6391" w:rsidRDefault="00DA6391" w:rsidP="00B26275">
            <w:pPr>
              <w:jc w:val="center"/>
              <w:rPr>
                <w:rFonts w:cs="Times New Roman"/>
              </w:rPr>
            </w:pPr>
            <w:r>
              <w:rPr>
                <w:rFonts w:cs="Times New Roman"/>
              </w:rPr>
              <w:t>122</w:t>
            </w:r>
          </w:p>
        </w:tc>
        <w:tc>
          <w:tcPr>
            <w:tcW w:w="0" w:type="auto"/>
            <w:tcBorders>
              <w:top w:val="nil"/>
              <w:left w:val="nil"/>
              <w:bottom w:val="nil"/>
              <w:right w:val="nil"/>
            </w:tcBorders>
            <w:vAlign w:val="center"/>
          </w:tcPr>
          <w:p w14:paraId="6A5ED490" w14:textId="77777777" w:rsidR="00DA6391" w:rsidRDefault="00DA6391" w:rsidP="00B26275">
            <w:pPr>
              <w:jc w:val="center"/>
              <w:rPr>
                <w:rFonts w:cs="Times New Roman"/>
              </w:rPr>
            </w:pPr>
            <w:r>
              <w:rPr>
                <w:rFonts w:cs="Times New Roman"/>
              </w:rPr>
              <w:t>0.10</w:t>
            </w:r>
          </w:p>
        </w:tc>
        <w:tc>
          <w:tcPr>
            <w:tcW w:w="0" w:type="auto"/>
            <w:tcBorders>
              <w:top w:val="nil"/>
              <w:left w:val="nil"/>
              <w:bottom w:val="nil"/>
              <w:right w:val="nil"/>
            </w:tcBorders>
            <w:vAlign w:val="center"/>
          </w:tcPr>
          <w:p w14:paraId="530D7E70" w14:textId="77777777" w:rsidR="00DA6391" w:rsidRDefault="00DA6391" w:rsidP="00B26275">
            <w:pPr>
              <w:jc w:val="center"/>
              <w:rPr>
                <w:rFonts w:cs="Times New Roman"/>
              </w:rPr>
            </w:pPr>
            <w:r>
              <w:rPr>
                <w:rFonts w:cs="Times New Roman"/>
              </w:rPr>
              <w:t>Peoples R China</w:t>
            </w:r>
          </w:p>
        </w:tc>
      </w:tr>
      <w:tr w:rsidR="00DA6391" w14:paraId="7073D741" w14:textId="77777777" w:rsidTr="00B26275">
        <w:trPr>
          <w:trHeight w:val="20"/>
          <w:jc w:val="center"/>
        </w:trPr>
        <w:tc>
          <w:tcPr>
            <w:tcW w:w="0" w:type="auto"/>
            <w:tcBorders>
              <w:top w:val="nil"/>
              <w:left w:val="nil"/>
              <w:bottom w:val="nil"/>
              <w:right w:val="nil"/>
            </w:tcBorders>
            <w:vAlign w:val="center"/>
          </w:tcPr>
          <w:p w14:paraId="0BDECE91" w14:textId="77777777" w:rsidR="00DA6391" w:rsidRDefault="00DA6391" w:rsidP="00B26275">
            <w:pPr>
              <w:jc w:val="center"/>
              <w:rPr>
                <w:rFonts w:cs="Times New Roman"/>
              </w:rPr>
            </w:pPr>
            <w:r>
              <w:rPr>
                <w:rFonts w:cs="Times New Roman"/>
              </w:rPr>
              <w:t>6</w:t>
            </w:r>
          </w:p>
        </w:tc>
        <w:tc>
          <w:tcPr>
            <w:tcW w:w="0" w:type="auto"/>
            <w:tcBorders>
              <w:top w:val="nil"/>
              <w:left w:val="nil"/>
              <w:bottom w:val="nil"/>
              <w:right w:val="nil"/>
            </w:tcBorders>
            <w:vAlign w:val="center"/>
          </w:tcPr>
          <w:p w14:paraId="7DA74F9D" w14:textId="77777777" w:rsidR="00DA6391" w:rsidRDefault="00DA6391" w:rsidP="00B26275">
            <w:pPr>
              <w:jc w:val="center"/>
              <w:rPr>
                <w:rFonts w:cs="Times New Roman"/>
              </w:rPr>
            </w:pPr>
            <w:r>
              <w:rPr>
                <w:rFonts w:cs="Times New Roman"/>
              </w:rPr>
              <w:t>121</w:t>
            </w:r>
          </w:p>
        </w:tc>
        <w:tc>
          <w:tcPr>
            <w:tcW w:w="0" w:type="auto"/>
            <w:tcBorders>
              <w:top w:val="nil"/>
              <w:left w:val="nil"/>
              <w:bottom w:val="nil"/>
              <w:right w:val="nil"/>
            </w:tcBorders>
            <w:vAlign w:val="center"/>
          </w:tcPr>
          <w:p w14:paraId="16A62A0E" w14:textId="77777777" w:rsidR="00DA6391" w:rsidRDefault="00DA6391" w:rsidP="00B26275">
            <w:pPr>
              <w:jc w:val="center"/>
              <w:rPr>
                <w:rFonts w:cs="Times New Roman"/>
              </w:rPr>
            </w:pPr>
            <w:r>
              <w:rPr>
                <w:rFonts w:cs="Times New Roman"/>
              </w:rPr>
              <w:t>0.03</w:t>
            </w:r>
          </w:p>
        </w:tc>
        <w:tc>
          <w:tcPr>
            <w:tcW w:w="0" w:type="auto"/>
            <w:tcBorders>
              <w:top w:val="nil"/>
              <w:left w:val="nil"/>
              <w:bottom w:val="nil"/>
              <w:right w:val="nil"/>
            </w:tcBorders>
            <w:vAlign w:val="center"/>
          </w:tcPr>
          <w:p w14:paraId="7FA823D6" w14:textId="77777777" w:rsidR="00DA6391" w:rsidRDefault="00DA6391" w:rsidP="00B26275">
            <w:pPr>
              <w:jc w:val="center"/>
              <w:rPr>
                <w:rFonts w:cs="Times New Roman"/>
              </w:rPr>
            </w:pPr>
            <w:r>
              <w:rPr>
                <w:rFonts w:cs="Times New Roman"/>
              </w:rPr>
              <w:t>Germany</w:t>
            </w:r>
          </w:p>
        </w:tc>
      </w:tr>
      <w:tr w:rsidR="00DA6391" w14:paraId="1B749F1E" w14:textId="77777777" w:rsidTr="00B26275">
        <w:trPr>
          <w:trHeight w:val="20"/>
          <w:jc w:val="center"/>
        </w:trPr>
        <w:tc>
          <w:tcPr>
            <w:tcW w:w="0" w:type="auto"/>
            <w:tcBorders>
              <w:top w:val="nil"/>
              <w:left w:val="nil"/>
              <w:bottom w:val="nil"/>
              <w:right w:val="nil"/>
            </w:tcBorders>
            <w:vAlign w:val="center"/>
          </w:tcPr>
          <w:p w14:paraId="2715C509" w14:textId="77777777" w:rsidR="00DA6391" w:rsidRDefault="00DA6391" w:rsidP="00B26275">
            <w:pPr>
              <w:jc w:val="center"/>
              <w:rPr>
                <w:rFonts w:cs="Times New Roman"/>
              </w:rPr>
            </w:pPr>
            <w:r>
              <w:rPr>
                <w:rFonts w:cs="Times New Roman"/>
              </w:rPr>
              <w:t>7</w:t>
            </w:r>
          </w:p>
        </w:tc>
        <w:tc>
          <w:tcPr>
            <w:tcW w:w="0" w:type="auto"/>
            <w:tcBorders>
              <w:top w:val="nil"/>
              <w:left w:val="nil"/>
              <w:bottom w:val="nil"/>
              <w:right w:val="nil"/>
            </w:tcBorders>
            <w:vAlign w:val="center"/>
          </w:tcPr>
          <w:p w14:paraId="0934BDD1" w14:textId="25821BAD" w:rsidR="00DA6391" w:rsidRDefault="00DA6391" w:rsidP="00B26275">
            <w:pPr>
              <w:jc w:val="center"/>
              <w:rPr>
                <w:rFonts w:cs="Times New Roman"/>
              </w:rPr>
            </w:pPr>
            <w:r>
              <w:rPr>
                <w:rFonts w:cs="Times New Roman"/>
              </w:rPr>
              <w:t>119</w:t>
            </w:r>
          </w:p>
        </w:tc>
        <w:tc>
          <w:tcPr>
            <w:tcW w:w="0" w:type="auto"/>
            <w:tcBorders>
              <w:top w:val="nil"/>
              <w:left w:val="nil"/>
              <w:bottom w:val="nil"/>
              <w:right w:val="nil"/>
            </w:tcBorders>
            <w:vAlign w:val="center"/>
          </w:tcPr>
          <w:p w14:paraId="4762C2B5" w14:textId="77777777" w:rsidR="00DA6391" w:rsidRDefault="00DA6391" w:rsidP="00B26275">
            <w:pPr>
              <w:jc w:val="center"/>
              <w:rPr>
                <w:rFonts w:cs="Times New Roman"/>
              </w:rPr>
            </w:pPr>
            <w:r>
              <w:rPr>
                <w:rFonts w:cs="Times New Roman"/>
              </w:rPr>
              <w:t>0.25</w:t>
            </w:r>
          </w:p>
        </w:tc>
        <w:tc>
          <w:tcPr>
            <w:tcW w:w="0" w:type="auto"/>
            <w:tcBorders>
              <w:top w:val="nil"/>
              <w:left w:val="nil"/>
              <w:bottom w:val="nil"/>
              <w:right w:val="nil"/>
            </w:tcBorders>
            <w:vAlign w:val="center"/>
          </w:tcPr>
          <w:p w14:paraId="32D4740B" w14:textId="77777777" w:rsidR="00DA6391" w:rsidRDefault="00DA6391" w:rsidP="00B26275">
            <w:pPr>
              <w:jc w:val="center"/>
              <w:rPr>
                <w:rFonts w:cs="Times New Roman"/>
              </w:rPr>
            </w:pPr>
            <w:r>
              <w:rPr>
                <w:rFonts w:cs="Times New Roman"/>
              </w:rPr>
              <w:t>Spain</w:t>
            </w:r>
          </w:p>
        </w:tc>
      </w:tr>
      <w:tr w:rsidR="00DA6391" w14:paraId="50F25304" w14:textId="77777777" w:rsidTr="00B26275">
        <w:trPr>
          <w:trHeight w:val="20"/>
          <w:jc w:val="center"/>
        </w:trPr>
        <w:tc>
          <w:tcPr>
            <w:tcW w:w="0" w:type="auto"/>
            <w:tcBorders>
              <w:top w:val="nil"/>
              <w:left w:val="nil"/>
              <w:bottom w:val="nil"/>
              <w:right w:val="nil"/>
            </w:tcBorders>
            <w:vAlign w:val="center"/>
          </w:tcPr>
          <w:p w14:paraId="6409028F" w14:textId="77777777" w:rsidR="00DA6391" w:rsidRDefault="00DA6391" w:rsidP="00B26275">
            <w:pPr>
              <w:jc w:val="center"/>
              <w:rPr>
                <w:rFonts w:cs="Times New Roman"/>
              </w:rPr>
            </w:pPr>
            <w:r>
              <w:rPr>
                <w:rFonts w:cs="Times New Roman"/>
              </w:rPr>
              <w:t>8</w:t>
            </w:r>
          </w:p>
        </w:tc>
        <w:tc>
          <w:tcPr>
            <w:tcW w:w="0" w:type="auto"/>
            <w:tcBorders>
              <w:top w:val="nil"/>
              <w:left w:val="nil"/>
              <w:bottom w:val="nil"/>
              <w:right w:val="nil"/>
            </w:tcBorders>
            <w:vAlign w:val="center"/>
          </w:tcPr>
          <w:p w14:paraId="48B41EC9" w14:textId="77777777" w:rsidR="00DA6391" w:rsidRDefault="00DA6391" w:rsidP="00B26275">
            <w:pPr>
              <w:jc w:val="center"/>
              <w:rPr>
                <w:rFonts w:cs="Times New Roman"/>
              </w:rPr>
            </w:pPr>
            <w:r>
              <w:rPr>
                <w:rFonts w:cs="Times New Roman"/>
              </w:rPr>
              <w:t>113</w:t>
            </w:r>
          </w:p>
        </w:tc>
        <w:tc>
          <w:tcPr>
            <w:tcW w:w="0" w:type="auto"/>
            <w:tcBorders>
              <w:top w:val="nil"/>
              <w:left w:val="nil"/>
              <w:bottom w:val="nil"/>
              <w:right w:val="nil"/>
            </w:tcBorders>
            <w:vAlign w:val="center"/>
          </w:tcPr>
          <w:p w14:paraId="410DE201" w14:textId="77777777" w:rsidR="00DA6391" w:rsidRDefault="00DA6391" w:rsidP="00B26275">
            <w:pPr>
              <w:jc w:val="center"/>
              <w:rPr>
                <w:rFonts w:cs="Times New Roman"/>
              </w:rPr>
            </w:pPr>
            <w:r>
              <w:rPr>
                <w:rFonts w:cs="Times New Roman"/>
              </w:rPr>
              <w:t>0.03</w:t>
            </w:r>
          </w:p>
        </w:tc>
        <w:tc>
          <w:tcPr>
            <w:tcW w:w="0" w:type="auto"/>
            <w:tcBorders>
              <w:top w:val="nil"/>
              <w:left w:val="nil"/>
              <w:bottom w:val="nil"/>
              <w:right w:val="nil"/>
            </w:tcBorders>
            <w:vAlign w:val="center"/>
          </w:tcPr>
          <w:p w14:paraId="4CA42A29" w14:textId="77777777" w:rsidR="00DA6391" w:rsidRDefault="00DA6391" w:rsidP="00B26275">
            <w:pPr>
              <w:jc w:val="center"/>
              <w:rPr>
                <w:rFonts w:cs="Times New Roman"/>
              </w:rPr>
            </w:pPr>
            <w:r>
              <w:rPr>
                <w:rFonts w:cs="Times New Roman"/>
              </w:rPr>
              <w:t>Netherlands</w:t>
            </w:r>
          </w:p>
        </w:tc>
      </w:tr>
      <w:tr w:rsidR="00DA6391" w14:paraId="60B2221D" w14:textId="77777777" w:rsidTr="00B26275">
        <w:trPr>
          <w:trHeight w:val="20"/>
          <w:jc w:val="center"/>
        </w:trPr>
        <w:tc>
          <w:tcPr>
            <w:tcW w:w="0" w:type="auto"/>
            <w:tcBorders>
              <w:top w:val="nil"/>
              <w:left w:val="nil"/>
              <w:bottom w:val="nil"/>
              <w:right w:val="nil"/>
            </w:tcBorders>
            <w:vAlign w:val="center"/>
          </w:tcPr>
          <w:p w14:paraId="7B679E69" w14:textId="77777777" w:rsidR="00DA6391" w:rsidRDefault="00DA6391" w:rsidP="00B26275">
            <w:pPr>
              <w:jc w:val="center"/>
              <w:rPr>
                <w:rFonts w:cs="Times New Roman"/>
              </w:rPr>
            </w:pPr>
            <w:r>
              <w:rPr>
                <w:rFonts w:cs="Times New Roman"/>
              </w:rPr>
              <w:t>9</w:t>
            </w:r>
          </w:p>
        </w:tc>
        <w:tc>
          <w:tcPr>
            <w:tcW w:w="0" w:type="auto"/>
            <w:tcBorders>
              <w:top w:val="nil"/>
              <w:left w:val="nil"/>
              <w:bottom w:val="nil"/>
              <w:right w:val="nil"/>
            </w:tcBorders>
            <w:vAlign w:val="center"/>
          </w:tcPr>
          <w:p w14:paraId="513519CE" w14:textId="77777777" w:rsidR="00DA6391" w:rsidRDefault="00DA6391" w:rsidP="00B26275">
            <w:pPr>
              <w:jc w:val="center"/>
              <w:rPr>
                <w:rFonts w:cs="Times New Roman"/>
              </w:rPr>
            </w:pPr>
            <w:r>
              <w:rPr>
                <w:rFonts w:cs="Times New Roman"/>
              </w:rPr>
              <w:t>62</w:t>
            </w:r>
          </w:p>
        </w:tc>
        <w:tc>
          <w:tcPr>
            <w:tcW w:w="0" w:type="auto"/>
            <w:tcBorders>
              <w:top w:val="nil"/>
              <w:left w:val="nil"/>
              <w:bottom w:val="nil"/>
              <w:right w:val="nil"/>
            </w:tcBorders>
            <w:vAlign w:val="center"/>
          </w:tcPr>
          <w:p w14:paraId="7D2BD0D2" w14:textId="77777777" w:rsidR="00DA6391" w:rsidRDefault="00DA6391" w:rsidP="00B26275">
            <w:pPr>
              <w:jc w:val="center"/>
              <w:rPr>
                <w:rFonts w:cs="Times New Roman"/>
              </w:rPr>
            </w:pPr>
            <w:r>
              <w:rPr>
                <w:rFonts w:cs="Times New Roman"/>
              </w:rPr>
              <w:t>0.05</w:t>
            </w:r>
          </w:p>
        </w:tc>
        <w:tc>
          <w:tcPr>
            <w:tcW w:w="0" w:type="auto"/>
            <w:tcBorders>
              <w:top w:val="nil"/>
              <w:left w:val="nil"/>
              <w:bottom w:val="nil"/>
              <w:right w:val="nil"/>
            </w:tcBorders>
            <w:vAlign w:val="center"/>
          </w:tcPr>
          <w:p w14:paraId="14F6F217" w14:textId="77777777" w:rsidR="00DA6391" w:rsidRDefault="00DA6391" w:rsidP="00B26275">
            <w:pPr>
              <w:jc w:val="center"/>
              <w:rPr>
                <w:rFonts w:cs="Times New Roman"/>
              </w:rPr>
            </w:pPr>
            <w:r>
              <w:rPr>
                <w:rFonts w:cs="Times New Roman"/>
              </w:rPr>
              <w:t>Italy</w:t>
            </w:r>
          </w:p>
        </w:tc>
      </w:tr>
      <w:tr w:rsidR="00DA6391" w14:paraId="7F12CE5E" w14:textId="77777777" w:rsidTr="00B26275">
        <w:trPr>
          <w:trHeight w:val="20"/>
          <w:jc w:val="center"/>
        </w:trPr>
        <w:tc>
          <w:tcPr>
            <w:tcW w:w="0" w:type="auto"/>
            <w:tcBorders>
              <w:top w:val="nil"/>
              <w:left w:val="nil"/>
              <w:right w:val="nil"/>
            </w:tcBorders>
            <w:vAlign w:val="center"/>
          </w:tcPr>
          <w:p w14:paraId="2CD3907F" w14:textId="77777777" w:rsidR="00DA6391" w:rsidRDefault="00DA6391" w:rsidP="00B26275">
            <w:pPr>
              <w:jc w:val="center"/>
              <w:rPr>
                <w:rFonts w:cs="Times New Roman"/>
              </w:rPr>
            </w:pPr>
            <w:r>
              <w:rPr>
                <w:rFonts w:cs="Times New Roman"/>
              </w:rPr>
              <w:t>10</w:t>
            </w:r>
          </w:p>
        </w:tc>
        <w:tc>
          <w:tcPr>
            <w:tcW w:w="0" w:type="auto"/>
            <w:tcBorders>
              <w:top w:val="nil"/>
              <w:left w:val="nil"/>
              <w:right w:val="nil"/>
            </w:tcBorders>
            <w:vAlign w:val="center"/>
          </w:tcPr>
          <w:p w14:paraId="4B5B296F" w14:textId="77777777" w:rsidR="00DA6391" w:rsidRDefault="00DA6391" w:rsidP="00B26275">
            <w:pPr>
              <w:jc w:val="center"/>
              <w:rPr>
                <w:rFonts w:cs="Times New Roman"/>
              </w:rPr>
            </w:pPr>
            <w:r>
              <w:rPr>
                <w:rFonts w:cs="Times New Roman"/>
              </w:rPr>
              <w:t>60</w:t>
            </w:r>
          </w:p>
        </w:tc>
        <w:tc>
          <w:tcPr>
            <w:tcW w:w="0" w:type="auto"/>
            <w:tcBorders>
              <w:top w:val="nil"/>
              <w:left w:val="nil"/>
              <w:right w:val="nil"/>
            </w:tcBorders>
            <w:vAlign w:val="center"/>
          </w:tcPr>
          <w:p w14:paraId="0351643D" w14:textId="77777777" w:rsidR="00DA6391" w:rsidRDefault="00DA6391" w:rsidP="00B26275">
            <w:pPr>
              <w:jc w:val="center"/>
              <w:rPr>
                <w:rFonts w:cs="Times New Roman"/>
              </w:rPr>
            </w:pPr>
            <w:r>
              <w:rPr>
                <w:rFonts w:cs="Times New Roman"/>
              </w:rPr>
              <w:t>0.29</w:t>
            </w:r>
          </w:p>
        </w:tc>
        <w:tc>
          <w:tcPr>
            <w:tcW w:w="0" w:type="auto"/>
            <w:tcBorders>
              <w:top w:val="nil"/>
              <w:left w:val="nil"/>
              <w:right w:val="nil"/>
            </w:tcBorders>
            <w:vAlign w:val="center"/>
          </w:tcPr>
          <w:p w14:paraId="647F34A0" w14:textId="77777777" w:rsidR="00DA6391" w:rsidRDefault="00DA6391" w:rsidP="00B26275">
            <w:pPr>
              <w:jc w:val="center"/>
              <w:rPr>
                <w:rFonts w:cs="Times New Roman"/>
              </w:rPr>
            </w:pPr>
            <w:r>
              <w:rPr>
                <w:rFonts w:cs="Times New Roman"/>
              </w:rPr>
              <w:t>Sweden</w:t>
            </w:r>
          </w:p>
        </w:tc>
      </w:tr>
    </w:tbl>
    <w:p w14:paraId="460796B2" w14:textId="77777777" w:rsidR="00DA6391" w:rsidRDefault="00DA6391">
      <w:pPr>
        <w:autoSpaceDE w:val="0"/>
        <w:rPr>
          <w:rFonts w:cs="Times New Roman"/>
          <w:color w:val="000000"/>
        </w:rPr>
      </w:pPr>
    </w:p>
    <w:p w14:paraId="4D0D2FAB" w14:textId="77777777" w:rsidR="00F517FA" w:rsidRDefault="004143F4">
      <w:pPr>
        <w:autoSpaceDE w:val="0"/>
        <w:rPr>
          <w:rFonts w:cs="Times New Roman"/>
        </w:rPr>
      </w:pPr>
      <w:r>
        <w:rPr>
          <w:rFonts w:cs="Times New Roman"/>
        </w:rPr>
        <w:t xml:space="preserve">According to Lefevere, translation is the rewriting of the source text, rewriting is manipulation, and all translations are the result of manipulation. Ideology, poetics, and patronage are the three primary factors that manipulate translation, and any translation is inevitably influenced by these factors. The translation of the subtitles of </w:t>
      </w:r>
      <w:r>
        <w:rPr>
          <w:rFonts w:cs="Times New Roman"/>
          <w:i/>
          <w:iCs/>
          <w:color w:val="000000"/>
        </w:rPr>
        <w:t>Song of the Phoenix</w:t>
      </w:r>
      <w:r>
        <w:rPr>
          <w:rFonts w:cs="Times New Roman"/>
        </w:rPr>
        <w:t xml:space="preserve"> is no exception. Due to the influence of these three factors, the translator has to adopt appropriate translation strategies to achieve the translation goals successfully.</w:t>
      </w:r>
    </w:p>
    <w:p w14:paraId="558590DA" w14:textId="5EAAD01F" w:rsidR="00C93429" w:rsidRPr="00813027" w:rsidRDefault="00C93429" w:rsidP="00C93429">
      <w:r w:rsidRPr="00813027">
        <w:rPr>
          <w:noProof/>
          <w:lang w:eastAsia="zh-CN"/>
        </w:rPr>
        <w:drawing>
          <wp:anchor distT="0" distB="0" distL="114300" distR="114300" simplePos="0" relativeHeight="251669504" behindDoc="0" locked="0" layoutInCell="1" allowOverlap="1" wp14:anchorId="1341279B" wp14:editId="09F4BDD7">
            <wp:simplePos x="0" y="0"/>
            <wp:positionH relativeFrom="margin">
              <wp:align>center</wp:align>
            </wp:positionH>
            <wp:positionV relativeFrom="paragraph">
              <wp:posOffset>460375</wp:posOffset>
            </wp:positionV>
            <wp:extent cx="3043555" cy="1815465"/>
            <wp:effectExtent l="0" t="0" r="4445" b="0"/>
            <wp:wrapTopAndBottom/>
            <wp:docPr id="2" name="Picture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bwMode="auto">
                    <a:xfrm>
                      <a:off x="0" y="0"/>
                      <a:ext cx="3043555"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027">
        <w:rPr>
          <w:lang w:val="en-GB"/>
        </w:rPr>
        <w:t xml:space="preserve">Description: </w:t>
      </w:r>
      <w:r w:rsidRPr="00813027">
        <w:t>Place table caption in front of table body and description below the table body. Avoid vertical rules. Be sparing in the use of tables and ensure that the data presented in tables do not duplicate results described elsewhere in the article</w:t>
      </w:r>
      <w:r w:rsidRPr="00813027">
        <w:rPr>
          <w:lang w:val="en-GB"/>
        </w:rPr>
        <w:t>.</w:t>
      </w:r>
    </w:p>
    <w:p w14:paraId="71775E6A" w14:textId="77777777" w:rsidR="00C93429" w:rsidRPr="00813027" w:rsidRDefault="00C93429" w:rsidP="00C93429">
      <w:pPr>
        <w:jc w:val="center"/>
        <w:rPr>
          <w:lang w:val="en-GB"/>
        </w:rPr>
      </w:pPr>
      <w:r w:rsidRPr="00813027">
        <w:t>Figure 1. Figure title (This is an example of figure 1)</w:t>
      </w:r>
    </w:p>
    <w:p w14:paraId="14E28254" w14:textId="77777777" w:rsidR="00C93429" w:rsidRDefault="00C93429">
      <w:pPr>
        <w:autoSpaceDE w:val="0"/>
        <w:rPr>
          <w:rFonts w:cs="Times New Roman"/>
        </w:rPr>
      </w:pPr>
    </w:p>
    <w:p w14:paraId="64A6FCF0" w14:textId="77777777" w:rsidR="00C93429" w:rsidRDefault="00C93429" w:rsidP="00C93429">
      <w:r w:rsidRPr="00813027">
        <w:t>Description: Number figures consecutively in accordance with their appearance in the text. Place figures caption and description below the figure body</w:t>
      </w:r>
      <w:del w:id="22" w:author="He, Zhengguo" w:date="2024-07-05T20:42:00Z">
        <w:r w:rsidRPr="00813027" w:rsidDel="00C6755E">
          <w:delText>.</w:delText>
        </w:r>
      </w:del>
      <w:r w:rsidRPr="00813027">
        <w:t xml:space="preserve"> (Resolution: 300 dpi).</w:t>
      </w:r>
    </w:p>
    <w:p w14:paraId="75426737" w14:textId="77777777" w:rsidR="00C93429" w:rsidRDefault="00C93429" w:rsidP="00C93429">
      <w:pPr>
        <w:spacing w:after="0" w:line="240" w:lineRule="auto"/>
        <w:ind w:left="547"/>
      </w:pPr>
      <w:r>
        <w:t>Translation example 1.</w:t>
      </w:r>
    </w:p>
    <w:p w14:paraId="0F7E95A1" w14:textId="77777777" w:rsidR="00C93429" w:rsidRDefault="00C93429" w:rsidP="00C93429">
      <w:pPr>
        <w:spacing w:after="0" w:line="240" w:lineRule="auto"/>
        <w:ind w:left="547"/>
      </w:pPr>
      <w:r>
        <w:t xml:space="preserve">Source text: </w:t>
      </w:r>
      <w:r w:rsidRPr="00C6755E">
        <w:rPr>
          <w:rFonts w:ascii="宋体" w:eastAsia="宋体" w:hAnsi="宋体" w:cs="Microsoft JhengHei" w:hint="eastAsia"/>
          <w:rPrChange w:id="23" w:author="He, Zhengguo" w:date="2024-07-05T20:41:00Z">
            <w:rPr>
              <w:rFonts w:ascii="Microsoft JhengHei" w:eastAsia="Microsoft JhengHei" w:hAnsi="Microsoft JhengHei" w:cs="Microsoft JhengHei" w:hint="eastAsia"/>
            </w:rPr>
          </w:rPrChange>
        </w:rPr>
        <w:t>这</w:t>
      </w:r>
      <w:r w:rsidRPr="00C6755E">
        <w:rPr>
          <w:rFonts w:ascii="宋体" w:eastAsia="宋体" w:hAnsi="宋体" w:cs="Malgun Gothic"/>
          <w:rPrChange w:id="24" w:author="He, Zhengguo" w:date="2024-07-05T20:41:00Z">
            <w:rPr>
              <w:rFonts w:ascii="Malgun Gothic" w:hAnsi="Malgun Gothic" w:cs="Malgun Gothic"/>
            </w:rPr>
          </w:rPrChange>
        </w:rPr>
        <w:t>是一</w:t>
      </w:r>
      <w:r w:rsidRPr="00C6755E">
        <w:rPr>
          <w:rFonts w:ascii="宋体" w:eastAsia="宋体" w:hAnsi="宋体" w:cs="MS Gothic" w:hint="eastAsia"/>
          <w:rPrChange w:id="25" w:author="He, Zhengguo" w:date="2024-07-05T20:41:00Z">
            <w:rPr>
              <w:rFonts w:ascii="MS Gothic" w:eastAsia="MS Gothic" w:hAnsi="MS Gothic" w:cs="MS Gothic" w:hint="eastAsia"/>
            </w:rPr>
          </w:rPrChange>
        </w:rPr>
        <w:t>个</w:t>
      </w:r>
      <w:r w:rsidRPr="00C6755E">
        <w:rPr>
          <w:rFonts w:ascii="宋体" w:eastAsia="宋体" w:hAnsi="宋体" w:cs="Malgun Gothic"/>
          <w:rPrChange w:id="26" w:author="He, Zhengguo" w:date="2024-07-05T20:41:00Z">
            <w:rPr>
              <w:rFonts w:ascii="Malgun Gothic" w:hAnsi="Malgun Gothic" w:cs="Malgun Gothic"/>
            </w:rPr>
          </w:rPrChange>
        </w:rPr>
        <w:t>示例文本</w:t>
      </w:r>
      <w:r w:rsidRPr="005A5A32">
        <w:rPr>
          <w:rFonts w:ascii="Malgun Gothic" w:hAnsi="Malgun Gothic" w:cs="Malgun Gothic"/>
        </w:rPr>
        <w:t>。</w:t>
      </w:r>
      <w:r>
        <w:rPr>
          <w:rFonts w:hint="eastAsia"/>
        </w:rPr>
        <w:t>/</w:t>
      </w:r>
      <w:r w:rsidRPr="005A5A32">
        <w:t xml:space="preserve"> </w:t>
      </w:r>
      <w:r w:rsidRPr="005A5A32">
        <w:rPr>
          <w:rFonts w:cs="Times New Roman"/>
          <w:rtl/>
        </w:rPr>
        <w:t>هذا</w:t>
      </w:r>
      <w:r w:rsidRPr="005A5A32">
        <w:t xml:space="preserve"> </w:t>
      </w:r>
      <w:r w:rsidRPr="005A5A32">
        <w:rPr>
          <w:rFonts w:cs="Times New Roman"/>
          <w:rtl/>
        </w:rPr>
        <w:t>نص</w:t>
      </w:r>
      <w:r w:rsidRPr="005A5A32">
        <w:t xml:space="preserve"> </w:t>
      </w:r>
      <w:r w:rsidRPr="005A5A32">
        <w:rPr>
          <w:rFonts w:cs="Times New Roman"/>
          <w:rtl/>
        </w:rPr>
        <w:t>عينة</w:t>
      </w:r>
      <w:r w:rsidRPr="005A5A32">
        <w:t>.</w:t>
      </w:r>
    </w:p>
    <w:p w14:paraId="063F03A7" w14:textId="77777777" w:rsidR="00C93429" w:rsidRDefault="00C93429" w:rsidP="00C93429">
      <w:pPr>
        <w:spacing w:after="0" w:line="240" w:lineRule="auto"/>
        <w:ind w:left="547"/>
      </w:pPr>
      <w:r>
        <w:t xml:space="preserve">Source text Romanized: </w:t>
      </w:r>
      <w:r w:rsidRPr="00FA7C43">
        <w:t xml:space="preserve">Zhè shì shìlì wénběn. </w:t>
      </w:r>
      <w:r>
        <w:t>/</w:t>
      </w:r>
      <w:r w:rsidRPr="00FA7C43">
        <w:t xml:space="preserve">hadha nas </w:t>
      </w:r>
      <w:commentRangeStart w:id="27"/>
      <w:r w:rsidRPr="00FA7C43">
        <w:t>eaynatan</w:t>
      </w:r>
      <w:commentRangeEnd w:id="27"/>
      <w:r>
        <w:rPr>
          <w:rStyle w:val="CommentReference"/>
        </w:rPr>
        <w:commentReference w:id="27"/>
      </w:r>
      <w:r w:rsidRPr="00FA7C43">
        <w:t>.</w:t>
      </w:r>
    </w:p>
    <w:p w14:paraId="3A7BE00E" w14:textId="77777777" w:rsidR="00C93429" w:rsidRDefault="00C93429" w:rsidP="00C93429">
      <w:pPr>
        <w:spacing w:after="0" w:line="240" w:lineRule="auto"/>
        <w:ind w:left="547"/>
      </w:pPr>
      <w:r>
        <w:t xml:space="preserve">Target text: </w:t>
      </w:r>
      <w:r w:rsidRPr="00FA7C43">
        <w:t>This is sample text.</w:t>
      </w:r>
    </w:p>
    <w:p w14:paraId="1BECC0A3" w14:textId="77777777" w:rsidR="00C93429" w:rsidRDefault="00C93429">
      <w:pPr>
        <w:autoSpaceDE w:val="0"/>
        <w:rPr>
          <w:rFonts w:cs="Times New Roman"/>
        </w:rPr>
      </w:pPr>
    </w:p>
    <w:p w14:paraId="482B9941" w14:textId="6D175BD9" w:rsidR="00DA6391" w:rsidRDefault="00DA6391">
      <w:pPr>
        <w:autoSpaceDE w:val="0"/>
        <w:rPr>
          <w:rFonts w:cs="Times New Roman"/>
        </w:rPr>
      </w:pPr>
      <w:r>
        <w:rPr>
          <w:rFonts w:cs="Times New Roman"/>
        </w:rPr>
        <w:t>(</w:t>
      </w:r>
      <w:r w:rsidR="00C93429">
        <w:rPr>
          <w:rFonts w:cs="Times New Roman"/>
        </w:rPr>
        <w:t>Omitted</w:t>
      </w:r>
      <w:r>
        <w:rPr>
          <w:rFonts w:cs="Times New Roman"/>
        </w:rPr>
        <w:t>)</w:t>
      </w:r>
    </w:p>
    <w:p w14:paraId="6542F2E0" w14:textId="77777777" w:rsidR="00130C5A" w:rsidRPr="00813027" w:rsidRDefault="00130C5A" w:rsidP="00130C5A">
      <w:pPr>
        <w:pStyle w:val="Heading2"/>
      </w:pPr>
      <w:r>
        <w:t>4</w:t>
      </w:r>
      <w:r w:rsidRPr="00813027">
        <w:t>. Results</w:t>
      </w:r>
      <w:r>
        <w:t xml:space="preserve"> and D</w:t>
      </w:r>
      <w:r w:rsidRPr="00E60099">
        <w:t>iscussion</w:t>
      </w:r>
      <w:r>
        <w:t xml:space="preserve"> </w:t>
      </w:r>
    </w:p>
    <w:p w14:paraId="546C5D01" w14:textId="77777777" w:rsidR="00130C5A" w:rsidRPr="00813027" w:rsidRDefault="00130C5A" w:rsidP="00130C5A">
      <w:pPr>
        <w:rPr>
          <w:iCs/>
        </w:rPr>
      </w:pPr>
      <w:r w:rsidRPr="00813027">
        <w:rPr>
          <w:iCs/>
        </w:rPr>
        <w:t xml:space="preserve">In the Results section, summarize the collected data and the analysis performed on those data relevant to the discourse that is to follow. Report the data in sufficient detail to justify your conclusions. Mention all relevant results, including those that run counter to expectation; be sure to include small effect sizes (or statistically no significant </w:t>
      </w:r>
      <w:r>
        <w:rPr>
          <w:iCs/>
        </w:rPr>
        <w:t>findings</w:t>
      </w:r>
      <w:r w:rsidRPr="00813027">
        <w:rPr>
          <w:iCs/>
        </w:rPr>
        <w:t xml:space="preserve">) when theory predicts large (or statistically significant) ones. Do not hide uncomfortable results by omission. Do not include individual scores or raw data with the </w:t>
      </w:r>
      <w:r>
        <w:rPr>
          <w:iCs/>
        </w:rPr>
        <w:t>exception</w:t>
      </w:r>
      <w:r w:rsidRPr="00813027">
        <w:rPr>
          <w:iCs/>
        </w:rPr>
        <w:t xml:space="preserve">, f or example, of single-case designs or illustrative examples. In the spirit of data sharing (encouraged by </w:t>
      </w:r>
      <w:r w:rsidRPr="00813027">
        <w:rPr>
          <w:iCs/>
        </w:rPr>
        <w:lastRenderedPageBreak/>
        <w:t xml:space="preserve">APA and other professional associations and sometimes required by funding agencies), raw data, including study characteristics and individual effect sizes used in a meta -analysis, can be made available on supplemental </w:t>
      </w:r>
      <w:r>
        <w:rPr>
          <w:iCs/>
        </w:rPr>
        <w:t>online</w:t>
      </w:r>
      <w:r w:rsidRPr="00813027">
        <w:rPr>
          <w:iCs/>
        </w:rPr>
        <w:t xml:space="preserve"> archives.</w:t>
      </w:r>
    </w:p>
    <w:p w14:paraId="5C38E333" w14:textId="77777777" w:rsidR="00130C5A" w:rsidRPr="00813027" w:rsidRDefault="00130C5A" w:rsidP="00130C5A">
      <w:pPr>
        <w:pStyle w:val="Heading3"/>
      </w:pPr>
      <w:r>
        <w:t>4</w:t>
      </w:r>
      <w:r w:rsidRPr="00813027">
        <w:t>.1 Recruitment</w:t>
      </w:r>
    </w:p>
    <w:p w14:paraId="0D7114B1" w14:textId="77777777" w:rsidR="00130C5A" w:rsidRDefault="00130C5A" w:rsidP="00130C5A">
      <w:pPr>
        <w:rPr>
          <w:iCs/>
        </w:rPr>
      </w:pPr>
      <w:r w:rsidRPr="00813027">
        <w:rPr>
          <w:iCs/>
        </w:rPr>
        <w:t xml:space="preserve">Provide dates defining the periods of recruitment and follow-up and the </w:t>
      </w:r>
      <w:r>
        <w:rPr>
          <w:iCs/>
        </w:rPr>
        <w:t>primary</w:t>
      </w:r>
      <w:r w:rsidRPr="00813027">
        <w:rPr>
          <w:iCs/>
        </w:rPr>
        <w:t xml:space="preserve"> sources of the potential subjects, where appropriate. If these dates differ by group, provide the values for each group.</w:t>
      </w:r>
    </w:p>
    <w:p w14:paraId="4E6941DD" w14:textId="66A81609" w:rsidR="00130C5A" w:rsidRPr="00813027" w:rsidRDefault="00130C5A" w:rsidP="00130C5A">
      <w:pPr>
        <w:rPr>
          <w:iCs/>
        </w:rPr>
      </w:pPr>
      <w:r>
        <w:rPr>
          <w:iCs/>
        </w:rPr>
        <w:t>(Omitted)</w:t>
      </w:r>
    </w:p>
    <w:p w14:paraId="5C63D24B" w14:textId="77777777" w:rsidR="00130C5A" w:rsidRPr="00813027" w:rsidRDefault="00130C5A" w:rsidP="00130C5A">
      <w:pPr>
        <w:pStyle w:val="Heading3"/>
      </w:pPr>
      <w:r>
        <w:t>4</w:t>
      </w:r>
      <w:r w:rsidRPr="00813027">
        <w:t xml:space="preserve">.6 Baseline </w:t>
      </w:r>
      <w:commentRangeStart w:id="28"/>
      <w:r w:rsidRPr="00813027">
        <w:t>Data</w:t>
      </w:r>
      <w:commentRangeEnd w:id="28"/>
      <w:r>
        <w:rPr>
          <w:rStyle w:val="CommentReference"/>
          <w:i w:val="0"/>
          <w:color w:val="auto"/>
          <w:lang w:eastAsia="zh-CN"/>
        </w:rPr>
        <w:commentReference w:id="28"/>
      </w:r>
    </w:p>
    <w:p w14:paraId="7C877CF4" w14:textId="77777777" w:rsidR="00130C5A" w:rsidRPr="003D023F" w:rsidRDefault="00130C5A" w:rsidP="00130C5A">
      <w:pPr>
        <w:rPr>
          <w:iCs/>
        </w:rPr>
      </w:pPr>
      <w:r w:rsidRPr="003D023F">
        <w:rPr>
          <w:iCs/>
        </w:rPr>
        <w:t>Be sure that baseline demographic and/or clinical characteristics of each group are provided.</w:t>
      </w:r>
    </w:p>
    <w:p w14:paraId="74D1AA8D" w14:textId="77777777" w:rsidR="00130C5A" w:rsidRPr="003D023F" w:rsidRDefault="00130C5A" w:rsidP="00130C5A">
      <w:pPr>
        <w:pStyle w:val="Heading4"/>
      </w:pPr>
      <w:r>
        <w:t>4</w:t>
      </w:r>
      <w:r w:rsidRPr="003D023F">
        <w:t>.</w:t>
      </w:r>
      <w:r w:rsidRPr="003D023F">
        <w:rPr>
          <w:rFonts w:hint="eastAsia"/>
        </w:rPr>
        <w:t>6.1</w:t>
      </w:r>
      <w:r w:rsidRPr="003D023F">
        <w:t xml:space="preserve"> Statistics and Data </w:t>
      </w:r>
      <w:commentRangeStart w:id="29"/>
      <w:r w:rsidRPr="003D023F">
        <w:t>Analysis</w:t>
      </w:r>
      <w:commentRangeEnd w:id="29"/>
      <w:r>
        <w:rPr>
          <w:rStyle w:val="CommentReference"/>
          <w:rFonts w:eastAsia="Malgun Gothic" w:cs="Times New Roman"/>
          <w:bCs w:val="0"/>
          <w:lang w:eastAsia="zh-CN"/>
        </w:rPr>
        <w:commentReference w:id="29"/>
      </w:r>
      <w:r w:rsidRPr="003D023F">
        <w:t xml:space="preserve"> </w:t>
      </w:r>
    </w:p>
    <w:p w14:paraId="2A88E4A0" w14:textId="77777777" w:rsidR="00130C5A" w:rsidRPr="003D023F" w:rsidRDefault="00130C5A" w:rsidP="00130C5A">
      <w:pPr>
        <w:rPr>
          <w:iCs/>
        </w:rPr>
      </w:pPr>
      <w:r w:rsidRPr="003D023F">
        <w:rPr>
          <w:iCs/>
        </w:rPr>
        <w:t>In studies reporting the results of experimental manipulations or interventions, clarify whether the analysis was by intent-ta-treat. That is, were all participants assigned to conditions included in the data analysis regardless of whether they actually received the intervention, or were only participants who completed the intervention satisfactorily included? Give a rationale for the choice.</w:t>
      </w:r>
    </w:p>
    <w:p w14:paraId="60B79C46" w14:textId="77777777" w:rsidR="00130C5A" w:rsidRPr="003D023F" w:rsidRDefault="00130C5A" w:rsidP="00130C5A">
      <w:pPr>
        <w:pStyle w:val="Heading4"/>
      </w:pPr>
      <w:r>
        <w:t>4</w:t>
      </w:r>
      <w:r w:rsidRPr="003D023F">
        <w:rPr>
          <w:rFonts w:hint="eastAsia"/>
        </w:rPr>
        <w:t>.6.2</w:t>
      </w:r>
      <w:r w:rsidRPr="003D023F">
        <w:t xml:space="preserve"> Adverse </w:t>
      </w:r>
      <w:commentRangeStart w:id="30"/>
      <w:r w:rsidRPr="003D023F">
        <w:t xml:space="preserve">Events </w:t>
      </w:r>
      <w:commentRangeEnd w:id="30"/>
      <w:r>
        <w:rPr>
          <w:rStyle w:val="CommentReference"/>
          <w:rFonts w:eastAsia="Malgun Gothic" w:cs="Times New Roman"/>
          <w:bCs w:val="0"/>
          <w:lang w:eastAsia="zh-CN"/>
        </w:rPr>
        <w:commentReference w:id="30"/>
      </w:r>
    </w:p>
    <w:p w14:paraId="7EF31493" w14:textId="77777777" w:rsidR="00130C5A" w:rsidRPr="00813027" w:rsidRDefault="00130C5A" w:rsidP="00130C5A">
      <w:pPr>
        <w:rPr>
          <w:iCs/>
        </w:rPr>
      </w:pPr>
      <w:r w:rsidRPr="00813027">
        <w:rPr>
          <w:iCs/>
        </w:rPr>
        <w:t xml:space="preserve">If interventions were studied, detail all important adverse events (events with serious consequences) and/or side effects in each intervention group. </w:t>
      </w:r>
    </w:p>
    <w:p w14:paraId="67313173" w14:textId="77777777" w:rsidR="00130C5A" w:rsidRDefault="00130C5A">
      <w:pPr>
        <w:autoSpaceDE w:val="0"/>
        <w:rPr>
          <w:rFonts w:cs="Times New Roman"/>
        </w:rPr>
      </w:pPr>
    </w:p>
    <w:p w14:paraId="0DEA97C1" w14:textId="19EE54A0" w:rsidR="00F517FA" w:rsidRDefault="00130C5A">
      <w:pPr>
        <w:pStyle w:val="Heading2"/>
      </w:pPr>
      <w:r>
        <w:t>5</w:t>
      </w:r>
      <w:r w:rsidR="004143F4">
        <w:t>. Conclusion</w:t>
      </w:r>
    </w:p>
    <w:p w14:paraId="7BCC786A" w14:textId="77777777" w:rsidR="00F517FA" w:rsidRDefault="004143F4">
      <w:pPr>
        <w:autoSpaceDE w:val="0"/>
        <w:rPr>
          <w:rFonts w:cs="Times New Roman"/>
          <w:color w:val="000000"/>
        </w:rPr>
      </w:pPr>
      <w:r>
        <w:rPr>
          <w:rFonts w:cs="Times New Roman"/>
          <w:color w:val="000000"/>
        </w:rPr>
        <w:t xml:space="preserve">As well as unleashing great potential in promoting Chinese culture to the world and strengthening the country’s soft power, audiovisual translation could be employed as a tool to promote foreign trade in creative industries and increase economic returns. Based on </w:t>
      </w:r>
      <w:r>
        <w:rPr>
          <w:rFonts w:cs="Times New Roman"/>
        </w:rPr>
        <w:t>André Lefevere’s</w:t>
      </w:r>
      <w:r>
        <w:rPr>
          <w:rFonts w:cs="Times New Roman"/>
          <w:color w:val="000000"/>
        </w:rPr>
        <w:t xml:space="preserve"> manipulation theory, this paper probes into the manifestation of manipulative factors in the English translation of the subtitles of </w:t>
      </w:r>
      <w:r>
        <w:rPr>
          <w:rFonts w:cs="Times New Roman"/>
          <w:i/>
          <w:iCs/>
          <w:color w:val="000000"/>
        </w:rPr>
        <w:t>Song of the Phoenix</w:t>
      </w:r>
      <w:r>
        <w:rPr>
          <w:rFonts w:cs="Times New Roman"/>
          <w:color w:val="000000"/>
        </w:rPr>
        <w:t xml:space="preserve"> as well as the translators’ flexible strategies of translation in response to these manipulative factors. Through the analysis, it is found that the translator is also influenced and manipulated by ideology, poetics and patronage in the translation process. Under the influence of these manipulative factors, translators will inevitably take the initiative to rewrite the original text properly in order to avoid ideological conflicts, to meet the mainstream poetics, and to uphold the will of the patronage, so as to achieve the desired translation goal smoothly.</w:t>
      </w:r>
    </w:p>
    <w:p w14:paraId="6E346846" w14:textId="0CC6A0A3" w:rsidR="00F517FA" w:rsidRDefault="004143F4">
      <w:pPr>
        <w:pStyle w:val="Heading2"/>
      </w:pPr>
      <w:r>
        <w:t>References</w:t>
      </w:r>
    </w:p>
    <w:p w14:paraId="519A3A1C" w14:textId="77777777" w:rsidR="0076722B" w:rsidRDefault="0076722B" w:rsidP="0076722B">
      <w:pPr>
        <w:widowControl w:val="0"/>
        <w:ind w:left="630" w:hanging="630"/>
        <w:rPr>
          <w:rFonts w:eastAsia="宋体"/>
          <w:kern w:val="2"/>
          <w:sz w:val="21"/>
          <w:szCs w:val="24"/>
          <w:lang w:eastAsia="zh-CN"/>
        </w:rPr>
      </w:pPr>
      <w:r>
        <w:t xml:space="preserve">Use the </w:t>
      </w:r>
      <w:commentRangeStart w:id="31"/>
      <w:r>
        <w:rPr>
          <w:b/>
        </w:rPr>
        <w:fldChar w:fldCharType="begin"/>
      </w:r>
      <w:r>
        <w:rPr>
          <w:b/>
        </w:rPr>
        <w:instrText xml:space="preserve"> HYPERLINK "https://owl.purdue.edu/owl/research_and_citation/apa_style/apa_formatting_and_style_guide/documents/APA%207%20-%20Professional%20Sample%20Paper%20-%202020.pdf" </w:instrText>
      </w:r>
      <w:r>
        <w:rPr>
          <w:b/>
        </w:rPr>
        <w:fldChar w:fldCharType="separate"/>
      </w:r>
      <w:r w:rsidRPr="00DC64B0">
        <w:rPr>
          <w:rStyle w:val="Hyperlink"/>
          <w:b/>
        </w:rPr>
        <w:t>APA</w:t>
      </w:r>
      <w:r w:rsidRPr="00DC64B0">
        <w:rPr>
          <w:rStyle w:val="Hyperlink"/>
        </w:rPr>
        <w:t xml:space="preserve"> referencing style</w:t>
      </w:r>
      <w:r>
        <w:rPr>
          <w:b/>
        </w:rPr>
        <w:fldChar w:fldCharType="end"/>
      </w:r>
      <w:commentRangeEnd w:id="31"/>
      <w:r>
        <w:rPr>
          <w:rStyle w:val="CommentReference"/>
        </w:rPr>
        <w:commentReference w:id="31"/>
      </w:r>
      <w:r w:rsidRPr="000D57D3">
        <w:rPr>
          <w:rFonts w:eastAsia="宋体"/>
          <w:kern w:val="2"/>
          <w:sz w:val="21"/>
          <w:szCs w:val="24"/>
          <w:lang w:eastAsia="zh-CN"/>
        </w:rPr>
        <w:t xml:space="preserve"> </w:t>
      </w:r>
    </w:p>
    <w:p w14:paraId="6B9149AD" w14:textId="17532FE1" w:rsidR="00F517FA" w:rsidRDefault="004143F4">
      <w:pPr>
        <w:pStyle w:val="CommentText"/>
        <w:autoSpaceDE w:val="0"/>
        <w:spacing w:before="0" w:after="0"/>
        <w:ind w:left="400" w:hangingChars="200" w:hanging="400"/>
      </w:pPr>
      <w:r>
        <w:t xml:space="preserve">Billiani, F. (2007). Assessing boundaries – Censorship and translation. An introduction. In: Francesca Billiani, ed. </w:t>
      </w:r>
      <w:r>
        <w:rPr>
          <w:i/>
          <w:iCs/>
        </w:rPr>
        <w:t>Modes of Censorship and Translation</w:t>
      </w:r>
      <w:r>
        <w:t xml:space="preserve">. </w:t>
      </w:r>
      <w:r>
        <w:rPr>
          <w:i/>
          <w:iCs/>
        </w:rPr>
        <w:t>National Contexts and Diverse Media</w:t>
      </w:r>
      <w:r>
        <w:t>. Manchester: St. Jerome.</w:t>
      </w:r>
    </w:p>
    <w:p w14:paraId="3FC4629D" w14:textId="77777777" w:rsidR="00F517FA" w:rsidRDefault="004143F4">
      <w:pPr>
        <w:pStyle w:val="CommentText"/>
        <w:autoSpaceDE w:val="0"/>
        <w:spacing w:before="0" w:after="0"/>
        <w:ind w:left="400" w:hangingChars="200" w:hanging="400"/>
      </w:pPr>
      <w:r>
        <w:t xml:space="preserve">Bruti, S. (2009). The Translation of Compliments in Subtitling, in Jorge Díaz Cintas (ed.) </w:t>
      </w:r>
      <w:r>
        <w:rPr>
          <w:i/>
          <w:iCs/>
        </w:rPr>
        <w:t>New Trends in Audiovisual Translation</w:t>
      </w:r>
      <w:r>
        <w:t>, Bristol: Multilingual Matters, 226-238.</w:t>
      </w:r>
    </w:p>
    <w:p w14:paraId="6C08091C" w14:textId="77777777" w:rsidR="00F517FA" w:rsidRDefault="004143F4">
      <w:pPr>
        <w:pStyle w:val="CommentText"/>
        <w:autoSpaceDE w:val="0"/>
        <w:spacing w:before="0" w:after="0"/>
        <w:ind w:left="400" w:hangingChars="200" w:hanging="400"/>
      </w:pPr>
      <w:r>
        <w:t xml:space="preserve">Chapman, C. (2004). On the Hong Kong Chinese Subtitling of English Swearwords. </w:t>
      </w:r>
      <w:r>
        <w:rPr>
          <w:i/>
          <w:iCs/>
        </w:rPr>
        <w:t>Meta</w:t>
      </w:r>
      <w:r>
        <w:t>, 49 (1), 135-47.</w:t>
      </w:r>
    </w:p>
    <w:p w14:paraId="0B525C7A" w14:textId="285C8329" w:rsidR="00F517FA" w:rsidRDefault="004143F4">
      <w:pPr>
        <w:pStyle w:val="CommentText"/>
        <w:autoSpaceDE w:val="0"/>
        <w:spacing w:before="0" w:after="0"/>
        <w:ind w:left="400" w:hangingChars="200" w:hanging="400"/>
      </w:pPr>
      <w:r>
        <w:t>Desilla, L. (2009). Toward a Methodology for the Study of Implicatures in Subtitled Films: Multimodal Construal and Reception of Pragmatic Meaning across Cultures, PhD thesis, University of Manchester.</w:t>
      </w:r>
    </w:p>
    <w:p w14:paraId="71B27DF9" w14:textId="77777777" w:rsidR="00F517FA" w:rsidRDefault="004143F4">
      <w:pPr>
        <w:autoSpaceDE w:val="0"/>
        <w:spacing w:after="0" w:line="240" w:lineRule="auto"/>
        <w:ind w:left="400" w:hangingChars="200" w:hanging="400"/>
        <w:rPr>
          <w:rFonts w:eastAsia="Î¢ÈíÑÅºÚ" w:cs="Times New Roman"/>
        </w:rPr>
      </w:pPr>
      <w:r>
        <w:rPr>
          <w:rFonts w:cs="Times New Roman"/>
        </w:rPr>
        <w:t xml:space="preserve">Diaz-Cintas, J. (2012). </w:t>
      </w:r>
      <w:r>
        <w:rPr>
          <w:rFonts w:eastAsia="Î¢ÈíÑÅºÚ" w:cs="Times New Roman"/>
          <w:i/>
          <w:iCs/>
          <w:color w:val="000000"/>
        </w:rPr>
        <w:t>Subtitling: theory, practice and research</w:t>
      </w:r>
      <w:r>
        <w:rPr>
          <w:rFonts w:eastAsia="Î¢ÈíÑÅºÚ" w:cs="Times New Roman"/>
          <w:color w:val="000000"/>
        </w:rPr>
        <w:t>. Subtitling from: The Routledge Handbook of Translation Studies Routledge.</w:t>
      </w:r>
    </w:p>
    <w:p w14:paraId="6797A880" w14:textId="77777777" w:rsidR="00F517FA" w:rsidRDefault="004143F4">
      <w:pPr>
        <w:pStyle w:val="CommentText"/>
        <w:autoSpaceDE w:val="0"/>
        <w:spacing w:before="0" w:after="0"/>
        <w:ind w:left="400" w:hangingChars="200" w:hanging="400"/>
      </w:pPr>
      <w:r>
        <w:t xml:space="preserve">Fodor, I. (1976). </w:t>
      </w:r>
      <w:r>
        <w:rPr>
          <w:i/>
          <w:iCs/>
        </w:rPr>
        <w:t>Film Dubbing: Phonetic, Semiotic, Esthetic and Psychological Aspects</w:t>
      </w:r>
      <w:r>
        <w:t>. Hamburg: Helmut Buske.</w:t>
      </w:r>
    </w:p>
    <w:p w14:paraId="402817D5" w14:textId="77777777" w:rsidR="00F517FA" w:rsidRDefault="004143F4">
      <w:pPr>
        <w:pStyle w:val="CommentText"/>
        <w:autoSpaceDE w:val="0"/>
        <w:spacing w:before="0" w:after="0"/>
      </w:pPr>
      <w:r>
        <w:t>Gottlieb, H. (1997). Subtitles, Translation &amp; Idioms, PhD thesis, University of Copenhagen.</w:t>
      </w:r>
    </w:p>
    <w:p w14:paraId="5D271E58" w14:textId="2E54ABAB" w:rsidR="00F517FA" w:rsidRDefault="004143F4">
      <w:pPr>
        <w:pStyle w:val="CommentText"/>
        <w:autoSpaceDE w:val="0"/>
        <w:spacing w:before="0" w:after="0"/>
        <w:ind w:left="400" w:hangingChars="200" w:hanging="400"/>
        <w:rPr>
          <w:color w:val="000000"/>
        </w:rPr>
      </w:pPr>
      <w:r>
        <w:rPr>
          <w:color w:val="000000"/>
        </w:rPr>
        <w:t>He, W. (2009). On Translating Chinese Culture-loaded Words into English.</w:t>
      </w:r>
      <w:r>
        <w:rPr>
          <w:i/>
          <w:iCs/>
          <w:color w:val="000000"/>
        </w:rPr>
        <w:t xml:space="preserve"> Journal of Shanxi Agricultural University (Social Science Edition)</w:t>
      </w:r>
      <w:r>
        <w:rPr>
          <w:color w:val="000000"/>
        </w:rPr>
        <w:t>, (3), 317-320. [</w:t>
      </w:r>
      <w:r w:rsidR="00C93429">
        <w:rPr>
          <w:color w:val="000000"/>
        </w:rPr>
        <w:t>In</w:t>
      </w:r>
      <w:r>
        <w:rPr>
          <w:color w:val="000000"/>
        </w:rPr>
        <w:t xml:space="preserve"> Chinese, </w:t>
      </w:r>
      <w:r>
        <w:rPr>
          <w:rFonts w:asciiTheme="minorEastAsia" w:eastAsiaTheme="minorEastAsia" w:hAnsiTheme="minorEastAsia" w:hint="eastAsia"/>
        </w:rPr>
        <w:t>何魏魏</w:t>
      </w:r>
      <w:r>
        <w:rPr>
          <w:rFonts w:asciiTheme="minorEastAsia" w:eastAsiaTheme="minorEastAsia" w:hAnsiTheme="minorEastAsia"/>
        </w:rPr>
        <w:t xml:space="preserve">. (2009). </w:t>
      </w:r>
      <w:r>
        <w:rPr>
          <w:rFonts w:asciiTheme="minorEastAsia" w:eastAsiaTheme="minorEastAsia" w:hAnsiTheme="minorEastAsia" w:hint="eastAsia"/>
        </w:rPr>
        <w:t>汉语文化负载词的英译</w:t>
      </w:r>
      <w:r>
        <w:rPr>
          <w:rFonts w:asciiTheme="minorEastAsia" w:eastAsiaTheme="minorEastAsia" w:hAnsiTheme="minorEastAsia"/>
        </w:rPr>
        <w:t xml:space="preserve">. </w:t>
      </w:r>
      <w:r>
        <w:rPr>
          <w:rFonts w:asciiTheme="minorEastAsia" w:eastAsiaTheme="minorEastAsia" w:hAnsiTheme="minorEastAsia" w:hint="eastAsia"/>
        </w:rPr>
        <w:t>山西农业大学学报</w:t>
      </w:r>
      <w:commentRangeStart w:id="32"/>
      <w:r>
        <w:rPr>
          <w:rFonts w:asciiTheme="minorEastAsia" w:eastAsiaTheme="minorEastAsia" w:hAnsiTheme="minorEastAsia"/>
        </w:rPr>
        <w:t>(</w:t>
      </w:r>
      <w:r>
        <w:rPr>
          <w:rFonts w:asciiTheme="minorEastAsia" w:eastAsiaTheme="minorEastAsia" w:hAnsiTheme="minorEastAsia" w:hint="eastAsia"/>
        </w:rPr>
        <w:t>社会</w:t>
      </w:r>
      <w:commentRangeEnd w:id="32"/>
      <w:r w:rsidR="009363B1">
        <w:rPr>
          <w:rStyle w:val="CommentReference"/>
        </w:rPr>
        <w:commentReference w:id="32"/>
      </w:r>
      <w:r>
        <w:rPr>
          <w:rFonts w:asciiTheme="minorEastAsia" w:eastAsiaTheme="minorEastAsia" w:hAnsiTheme="minorEastAsia" w:hint="eastAsia"/>
        </w:rPr>
        <w:t>科学版</w:t>
      </w:r>
      <w:r>
        <w:rPr>
          <w:rFonts w:asciiTheme="minorEastAsia" w:eastAsiaTheme="minorEastAsia" w:hAnsiTheme="minorEastAsia"/>
        </w:rPr>
        <w:t>).</w:t>
      </w:r>
      <w:r>
        <w:rPr>
          <w:color w:val="000000"/>
        </w:rPr>
        <w:t>]</w:t>
      </w:r>
    </w:p>
    <w:p w14:paraId="40C3F940" w14:textId="77777777" w:rsidR="00F517FA" w:rsidRDefault="004143F4">
      <w:pPr>
        <w:pStyle w:val="CommentText"/>
        <w:autoSpaceDE w:val="0"/>
        <w:spacing w:before="0" w:after="0"/>
        <w:ind w:left="400" w:hangingChars="200" w:hanging="400"/>
        <w:rPr>
          <w:color w:val="000000"/>
        </w:rPr>
      </w:pPr>
      <w:r>
        <w:rPr>
          <w:color w:val="000000"/>
        </w:rPr>
        <w:t xml:space="preserve">Hermans, T. (1985). </w:t>
      </w:r>
      <w:r>
        <w:rPr>
          <w:i/>
          <w:iCs/>
          <w:color w:val="000000"/>
        </w:rPr>
        <w:t>The Manipulation of Literature: Studies in Literary Translation.</w:t>
      </w:r>
      <w:r>
        <w:rPr>
          <w:color w:val="000000"/>
        </w:rPr>
        <w:t xml:space="preserve"> London: Worcesler. </w:t>
      </w:r>
    </w:p>
    <w:p w14:paraId="393DD994" w14:textId="77777777" w:rsidR="00F517FA" w:rsidRDefault="004143F4">
      <w:pPr>
        <w:pStyle w:val="CommentText"/>
        <w:autoSpaceDE w:val="0"/>
        <w:spacing w:before="0" w:after="0"/>
      </w:pPr>
      <w:r>
        <w:t xml:space="preserve">Keane, M. (2015). </w:t>
      </w:r>
      <w:r>
        <w:rPr>
          <w:i/>
          <w:iCs/>
        </w:rPr>
        <w:t>The Chinese Television Industry</w:t>
      </w:r>
      <w:r>
        <w:t xml:space="preserve">. London: Palgrave BFI. </w:t>
      </w:r>
    </w:p>
    <w:p w14:paraId="14D0C7A1" w14:textId="77777777" w:rsidR="00F517FA" w:rsidRDefault="004143F4">
      <w:pPr>
        <w:pStyle w:val="CommentText"/>
        <w:autoSpaceDE w:val="0"/>
        <w:spacing w:before="0" w:after="0"/>
        <w:ind w:left="400" w:hangingChars="200" w:hanging="400"/>
        <w:rPr>
          <w:color w:val="000000"/>
        </w:rPr>
      </w:pPr>
      <w:r>
        <w:t xml:space="preserve">Keane, M. (2019). China’s Digital Media Industries and the Challenge of Overseas Markets. </w:t>
      </w:r>
      <w:r>
        <w:rPr>
          <w:i/>
          <w:iCs/>
        </w:rPr>
        <w:t>Journal of Chinese Cinemas</w:t>
      </w:r>
      <w:r>
        <w:t>, 13(1), 244-256.</w:t>
      </w:r>
    </w:p>
    <w:p w14:paraId="28871C32" w14:textId="77777777" w:rsidR="00F517FA" w:rsidRDefault="004143F4">
      <w:pPr>
        <w:pStyle w:val="CommentText"/>
        <w:autoSpaceDE w:val="0"/>
        <w:spacing w:before="0" w:after="0"/>
        <w:ind w:left="400" w:hangingChars="200" w:hanging="400"/>
      </w:pPr>
      <w:r>
        <w:t xml:space="preserve">Kuo, M. C. (2018). Translation and Distribution of Chinese Films in France: A Personal Account. </w:t>
      </w:r>
      <w:r>
        <w:rPr>
          <w:i/>
          <w:iCs/>
        </w:rPr>
        <w:t>Journal of Chinese Cinemas</w:t>
      </w:r>
      <w:r>
        <w:t>, 12 (3): 237-249.</w:t>
      </w:r>
    </w:p>
    <w:p w14:paraId="62516030" w14:textId="77777777" w:rsidR="00F517FA" w:rsidRDefault="004143F4">
      <w:pPr>
        <w:autoSpaceDE w:val="0"/>
        <w:spacing w:after="0" w:line="240" w:lineRule="auto"/>
        <w:ind w:left="400" w:hangingChars="200" w:hanging="400"/>
        <w:rPr>
          <w:rFonts w:cs="Times New Roman"/>
        </w:rPr>
      </w:pPr>
      <w:r>
        <w:rPr>
          <w:rFonts w:cs="Times New Roman"/>
          <w:color w:val="000000"/>
        </w:rPr>
        <w:t xml:space="preserve">Lefevere, A. (1992). </w:t>
      </w:r>
      <w:r>
        <w:rPr>
          <w:rFonts w:cs="Times New Roman"/>
          <w:i/>
          <w:iCs/>
          <w:color w:val="000000"/>
        </w:rPr>
        <w:t xml:space="preserve">Translation, Rewriting, and the Manipulation of Literary Fame. </w:t>
      </w:r>
      <w:r>
        <w:rPr>
          <w:rFonts w:cs="Times New Roman"/>
          <w:color w:val="000000"/>
        </w:rPr>
        <w:t>London and New York: Routledge.</w:t>
      </w:r>
    </w:p>
    <w:p w14:paraId="66E3E9DA" w14:textId="079E8532" w:rsidR="00F517FA" w:rsidRDefault="004143F4">
      <w:pPr>
        <w:pStyle w:val="CommentText"/>
        <w:autoSpaceDE w:val="0"/>
        <w:spacing w:before="0" w:after="0"/>
        <w:ind w:left="400" w:hangingChars="200" w:hanging="400"/>
      </w:pPr>
      <w:r>
        <w:t>Liao, Q. (2000). Translation Theory in Modern Western. Nanjing:</w:t>
      </w:r>
      <w:r w:rsidR="00DA6391">
        <w:t xml:space="preserve"> Yilin Press, 2000. [</w:t>
      </w:r>
      <w:r w:rsidR="00C93429">
        <w:t>In</w:t>
      </w:r>
      <w:r w:rsidR="00DA6391">
        <w:t xml:space="preserve"> Chinese: </w:t>
      </w:r>
      <w:r>
        <w:rPr>
          <w:rFonts w:asciiTheme="minorEastAsia" w:eastAsiaTheme="minorEastAsia" w:hAnsiTheme="minorEastAsia" w:hint="eastAsia"/>
        </w:rPr>
        <w:t>廖七一</w:t>
      </w:r>
      <w:r>
        <w:rPr>
          <w:rFonts w:asciiTheme="minorEastAsia" w:eastAsiaTheme="minorEastAsia" w:hAnsiTheme="minorEastAsia"/>
        </w:rPr>
        <w:t xml:space="preserve">. (2000). </w:t>
      </w:r>
      <w:r>
        <w:rPr>
          <w:rFonts w:asciiTheme="minorEastAsia" w:eastAsiaTheme="minorEastAsia" w:hAnsiTheme="minorEastAsia" w:hint="eastAsia"/>
        </w:rPr>
        <w:t>当代西方翻译理论探索</w:t>
      </w:r>
      <w:r>
        <w:rPr>
          <w:rFonts w:asciiTheme="minorEastAsia" w:eastAsiaTheme="minorEastAsia" w:hAnsiTheme="minorEastAsia"/>
        </w:rPr>
        <w:t xml:space="preserve">. </w:t>
      </w:r>
      <w:r>
        <w:rPr>
          <w:rFonts w:asciiTheme="minorEastAsia" w:eastAsiaTheme="minorEastAsia" w:hAnsiTheme="minorEastAsia" w:hint="eastAsia"/>
        </w:rPr>
        <w:t>译林出版社</w:t>
      </w:r>
      <w:r>
        <w:rPr>
          <w:rFonts w:asciiTheme="minorEastAsia" w:eastAsiaTheme="minorEastAsia" w:hAnsiTheme="minorEastAsia"/>
        </w:rPr>
        <w:t>.</w:t>
      </w:r>
      <w:r>
        <w:t>]</w:t>
      </w:r>
    </w:p>
    <w:p w14:paraId="508F36EC" w14:textId="77777777" w:rsidR="00F517FA" w:rsidRDefault="004143F4">
      <w:pPr>
        <w:pStyle w:val="CommentText"/>
        <w:autoSpaceDE w:val="0"/>
        <w:spacing w:before="0" w:after="0"/>
        <w:ind w:left="400" w:hangingChars="200" w:hanging="400"/>
      </w:pPr>
      <w:r>
        <w:lastRenderedPageBreak/>
        <w:t xml:space="preserve">Mattsson, J. (2006). Linguistic Variation in Subtitling: The Subtitling of Swearwords and Discourse Markers on Public Television, Commercial Television and DVD, </w:t>
      </w:r>
      <w:r>
        <w:rPr>
          <w:i/>
          <w:iCs/>
        </w:rPr>
        <w:t>MuTra 2006 - Audiovisual Translation Scenarios</w:t>
      </w:r>
      <w:r>
        <w:t>, 1-10.</w:t>
      </w:r>
    </w:p>
    <w:p w14:paraId="213AD6B3" w14:textId="77777777" w:rsidR="00F517FA" w:rsidRDefault="004143F4">
      <w:pPr>
        <w:pStyle w:val="CommentText"/>
        <w:autoSpaceDE w:val="0"/>
        <w:spacing w:before="0" w:after="0"/>
        <w:ind w:left="400" w:hangingChars="200" w:hanging="400"/>
      </w:pPr>
      <w:r>
        <w:t xml:space="preserve">Mayoral, R., Dorothy K. and Natividad G. (1988). Concept of Constrained Translation. Non-Linguistic Perspectives of Translation. </w:t>
      </w:r>
      <w:r>
        <w:rPr>
          <w:i/>
          <w:iCs/>
        </w:rPr>
        <w:t>Meta</w:t>
      </w:r>
      <w:r>
        <w:t>, 33(3), 356-367.</w:t>
      </w:r>
    </w:p>
    <w:p w14:paraId="694B5822" w14:textId="77777777" w:rsidR="00F517FA" w:rsidRDefault="004143F4">
      <w:pPr>
        <w:autoSpaceDE w:val="0"/>
        <w:spacing w:after="0" w:line="240" w:lineRule="auto"/>
        <w:ind w:left="400" w:hangingChars="200" w:hanging="400"/>
        <w:rPr>
          <w:rFonts w:eastAsia="宋体" w:cs="Times New Roman"/>
        </w:rPr>
      </w:pPr>
      <w:r>
        <w:rPr>
          <w:rFonts w:eastAsia="宋体" w:cs="Times New Roman"/>
        </w:rPr>
        <w:t xml:space="preserve">Munday, J. (2010). </w:t>
      </w:r>
      <w:r>
        <w:rPr>
          <w:rFonts w:eastAsia="宋体" w:cs="Times New Roman"/>
          <w:i/>
          <w:iCs/>
        </w:rPr>
        <w:t>Introducing Translation Studies</w:t>
      </w:r>
      <w:r>
        <w:rPr>
          <w:rFonts w:eastAsia="宋体" w:cs="Times New Roman"/>
          <w:i/>
          <w:iCs/>
        </w:rPr>
        <w:t>：</w:t>
      </w:r>
      <w:r>
        <w:rPr>
          <w:rFonts w:eastAsia="宋体" w:cs="Times New Roman"/>
          <w:i/>
          <w:iCs/>
        </w:rPr>
        <w:t>Theories and Applications</w:t>
      </w:r>
      <w:r>
        <w:rPr>
          <w:rFonts w:eastAsia="宋体" w:cs="Times New Roman"/>
        </w:rPr>
        <w:t>. Shanghai: Shanghai Foreign Language Education Press.</w:t>
      </w:r>
    </w:p>
    <w:p w14:paraId="0A80F8A8" w14:textId="77777777" w:rsidR="00F517FA" w:rsidRDefault="004143F4">
      <w:pPr>
        <w:pStyle w:val="CommentText"/>
        <w:autoSpaceDE w:val="0"/>
        <w:spacing w:before="0" w:after="0"/>
        <w:ind w:left="400" w:hangingChars="200" w:hanging="400"/>
      </w:pPr>
      <w:r>
        <w:t>Pedersen, J. (2007). Scandinavian Subtitles: A Comparative Study of Subtitling Norms in Sweden and Denmark with a Focus on Extralinguistic Cultural References, PhD thesis, University of Stockholm.</w:t>
      </w:r>
    </w:p>
    <w:p w14:paraId="10CFF284" w14:textId="77777777" w:rsidR="00F517FA" w:rsidRDefault="004143F4">
      <w:pPr>
        <w:pStyle w:val="CommentText"/>
        <w:autoSpaceDE w:val="0"/>
        <w:spacing w:before="0" w:after="0"/>
        <w:ind w:left="400" w:hangingChars="200" w:hanging="400"/>
      </w:pPr>
      <w:r>
        <w:t xml:space="preserve">Rosen, S. (2020). Obstacles to Using Chinese Film to Promote China’s Soft Power: Some Evidence from the North American Market. </w:t>
      </w:r>
      <w:r>
        <w:rPr>
          <w:i/>
          <w:iCs/>
        </w:rPr>
        <w:t>Journal of Chinese Film Studies,</w:t>
      </w:r>
      <w:r>
        <w:t xml:space="preserve"> 1(1): 205-221.</w:t>
      </w:r>
    </w:p>
    <w:p w14:paraId="14976F3F" w14:textId="77777777" w:rsidR="00F517FA" w:rsidRDefault="004143F4">
      <w:pPr>
        <w:pStyle w:val="CommentText"/>
        <w:autoSpaceDE w:val="0"/>
        <w:spacing w:before="0" w:after="0"/>
        <w:ind w:left="400" w:hangingChars="200" w:hanging="400"/>
      </w:pPr>
      <w:r>
        <w:t>Schröter, T. (2005). Shun the Pun, Rescue the Rhyme? The Dubbing and Subtitling of Language-Play in Film, PhD thristopherhesis, Karlstad University.</w:t>
      </w:r>
    </w:p>
    <w:p w14:paraId="10938DB2" w14:textId="77777777" w:rsidR="00F517FA" w:rsidRDefault="004143F4">
      <w:pPr>
        <w:pStyle w:val="CommentText"/>
        <w:autoSpaceDE w:val="0"/>
        <w:spacing w:before="0" w:after="0"/>
        <w:ind w:left="400" w:hangingChars="200" w:hanging="400"/>
      </w:pPr>
      <w:r>
        <w:t xml:space="preserve">Su, W. (2016). </w:t>
      </w:r>
      <w:r>
        <w:rPr>
          <w:i/>
          <w:iCs/>
        </w:rPr>
        <w:t>China’s Encounter with Global Hollywood: Cultural Policy and the Film Industry 1994-2016</w:t>
      </w:r>
      <w:r>
        <w:t>. Lexington: University of Kentucky Press.</w:t>
      </w:r>
    </w:p>
    <w:p w14:paraId="07AF95EC" w14:textId="77777777" w:rsidR="00F517FA" w:rsidRDefault="004143F4">
      <w:pPr>
        <w:autoSpaceDE w:val="0"/>
        <w:spacing w:after="0" w:line="240" w:lineRule="auto"/>
        <w:ind w:left="400" w:hangingChars="200" w:hanging="400"/>
        <w:rPr>
          <w:rFonts w:cs="Times New Roman"/>
        </w:rPr>
      </w:pPr>
      <w:r>
        <w:rPr>
          <w:rFonts w:cs="Times New Roman"/>
          <w:color w:val="000000"/>
        </w:rPr>
        <w:t xml:space="preserve">Susan, B. &amp; Lefevere, A. (eds) (1990). </w:t>
      </w:r>
      <w:r>
        <w:rPr>
          <w:rFonts w:cs="Times New Roman"/>
          <w:i/>
          <w:iCs/>
          <w:color w:val="000000"/>
        </w:rPr>
        <w:t>Translation, History and Culture.</w:t>
      </w:r>
      <w:r>
        <w:rPr>
          <w:rFonts w:cs="Times New Roman"/>
          <w:color w:val="000000"/>
        </w:rPr>
        <w:t xml:space="preserve"> London and New York: Pinter.</w:t>
      </w:r>
    </w:p>
    <w:p w14:paraId="7617314F" w14:textId="77777777" w:rsidR="00F517FA" w:rsidRDefault="004143F4">
      <w:pPr>
        <w:pStyle w:val="CommentText"/>
        <w:autoSpaceDE w:val="0"/>
        <w:spacing w:before="0" w:after="0"/>
        <w:ind w:left="400" w:hangingChars="200" w:hanging="400"/>
      </w:pPr>
      <w:r>
        <w:t xml:space="preserve">Taylor, C. (2003). Multimodal Transcription in the Analysis, Transcription and Subtitling of Italian Films. </w:t>
      </w:r>
      <w:r>
        <w:rPr>
          <w:i/>
          <w:iCs/>
        </w:rPr>
        <w:t>The Translator</w:t>
      </w:r>
      <w:r>
        <w:t>, 9(2): 191-205.</w:t>
      </w:r>
    </w:p>
    <w:p w14:paraId="72CB94D7" w14:textId="7649654A" w:rsidR="00F517FA" w:rsidRDefault="004143F4">
      <w:pPr>
        <w:pStyle w:val="CommentText"/>
        <w:autoSpaceDE w:val="0"/>
        <w:spacing w:before="0" w:after="0"/>
        <w:ind w:left="400" w:hangingChars="200" w:hanging="400"/>
      </w:pPr>
      <w:r>
        <w:t xml:space="preserve">Zhou, T. (2020) Translation strategies of “culture-loaded words” in the subtitles of </w:t>
      </w:r>
      <w:r>
        <w:rPr>
          <w:i/>
          <w:iCs/>
        </w:rPr>
        <w:t>Song of the Phoenix</w:t>
      </w:r>
      <w:r>
        <w:t xml:space="preserve"> from the perspective of Skopos Theory. </w:t>
      </w:r>
      <w:r>
        <w:rPr>
          <w:i/>
          <w:iCs/>
        </w:rPr>
        <w:t>Popular Culture &amp; Arts</w:t>
      </w:r>
      <w:r>
        <w:t>, (17), 150-151. ). [</w:t>
      </w:r>
      <w:r w:rsidR="00C93429">
        <w:t>In</w:t>
      </w:r>
      <w:r w:rsidR="00DA6391">
        <w:t xml:space="preserve"> Chinese: </w:t>
      </w:r>
      <w:r>
        <w:rPr>
          <w:rFonts w:asciiTheme="minorEastAsia" w:eastAsiaTheme="minorEastAsia" w:hAnsiTheme="minorEastAsia" w:hint="eastAsia"/>
        </w:rPr>
        <w:t>周婷婷</w:t>
      </w:r>
      <w:r>
        <w:rPr>
          <w:rFonts w:asciiTheme="minorEastAsia" w:eastAsiaTheme="minorEastAsia" w:hAnsiTheme="minorEastAsia"/>
        </w:rPr>
        <w:t xml:space="preserve">. </w:t>
      </w:r>
      <w:r>
        <w:rPr>
          <w:rFonts w:asciiTheme="minorEastAsia" w:eastAsiaTheme="minorEastAsia" w:hAnsiTheme="minorEastAsia" w:hint="eastAsia"/>
        </w:rPr>
        <w:t>目的论视角下电影《百鸟朝凤》字幕中</w:t>
      </w:r>
      <w:r>
        <w:rPr>
          <w:rFonts w:asciiTheme="minorEastAsia" w:eastAsiaTheme="minorEastAsia" w:hAnsiTheme="minorEastAsia"/>
        </w:rPr>
        <w:t>"</w:t>
      </w:r>
      <w:r>
        <w:rPr>
          <w:rFonts w:asciiTheme="minorEastAsia" w:eastAsiaTheme="minorEastAsia" w:hAnsiTheme="minorEastAsia" w:hint="eastAsia"/>
        </w:rPr>
        <w:t>文化负载词</w:t>
      </w:r>
      <w:r>
        <w:rPr>
          <w:rFonts w:asciiTheme="minorEastAsia" w:eastAsiaTheme="minorEastAsia" w:hAnsiTheme="minorEastAsia"/>
        </w:rPr>
        <w:t>"</w:t>
      </w:r>
      <w:r>
        <w:rPr>
          <w:rFonts w:asciiTheme="minorEastAsia" w:eastAsiaTheme="minorEastAsia" w:hAnsiTheme="minorEastAsia" w:hint="eastAsia"/>
        </w:rPr>
        <w:t>的翻译策略</w:t>
      </w:r>
      <w:r>
        <w:rPr>
          <w:rFonts w:asciiTheme="minorEastAsia" w:eastAsiaTheme="minorEastAsia" w:hAnsiTheme="minorEastAsia"/>
        </w:rPr>
        <w:t>.</w:t>
      </w:r>
      <w:r>
        <w:rPr>
          <w:rFonts w:hint="eastAsia"/>
        </w:rPr>
        <w:t xml:space="preserve"> </w:t>
      </w:r>
      <w:r>
        <w:rPr>
          <w:rFonts w:asciiTheme="minorEastAsia" w:eastAsiaTheme="minorEastAsia" w:hAnsiTheme="minorEastAsia" w:hint="eastAsia"/>
        </w:rPr>
        <w:t>大众文艺</w:t>
      </w:r>
      <w:r>
        <w:t xml:space="preserve">] </w:t>
      </w:r>
      <w:del w:id="33" w:author="He, Zhengguo" w:date="2024-07-05T20:45:00Z">
        <w:r w:rsidDel="00B557E4">
          <w:delText>Zhou (2010)</w:delText>
        </w:r>
      </w:del>
    </w:p>
    <w:p w14:paraId="0719E0BD" w14:textId="5AC8D177" w:rsidR="00F517FA" w:rsidRDefault="004143F4" w:rsidP="000E41C6">
      <w:pPr>
        <w:autoSpaceDE w:val="0"/>
        <w:spacing w:after="0" w:line="240" w:lineRule="auto"/>
        <w:ind w:left="400" w:hangingChars="200" w:hanging="400"/>
        <w:rPr>
          <w:rFonts w:cs="Times New Roman"/>
          <w:color w:val="000000"/>
        </w:rPr>
      </w:pPr>
      <w:r>
        <w:rPr>
          <w:rFonts w:cs="Times New Roman"/>
          <w:color w:val="000000"/>
        </w:rPr>
        <w:t xml:space="preserve">Zhou, Y. (2018). Research into the Inheritance and Development of Dangshan Suona Horn. </w:t>
      </w:r>
      <w:r>
        <w:rPr>
          <w:rFonts w:cs="Times New Roman"/>
          <w:i/>
          <w:iCs/>
          <w:color w:val="000000"/>
        </w:rPr>
        <w:t>Journal of Suzhou University</w:t>
      </w:r>
      <w:r>
        <w:rPr>
          <w:rFonts w:cs="Times New Roman"/>
          <w:color w:val="000000"/>
        </w:rPr>
        <w:t>, 33(3), 84-87. [</w:t>
      </w:r>
      <w:r w:rsidR="00C93429">
        <w:rPr>
          <w:rFonts w:cs="Times New Roman"/>
          <w:color w:val="000000"/>
        </w:rPr>
        <w:t>In</w:t>
      </w:r>
      <w:r>
        <w:rPr>
          <w:rFonts w:cs="Times New Roman"/>
          <w:color w:val="000000"/>
        </w:rPr>
        <w:t xml:space="preserve"> Chinese</w:t>
      </w:r>
      <w:r w:rsidR="000E41C6">
        <w:rPr>
          <w:rFonts w:cs="Times New Roman"/>
          <w:color w:val="000000"/>
        </w:rPr>
        <w:t>:</w:t>
      </w:r>
      <w:r>
        <w:rPr>
          <w:rFonts w:cs="Times New Roman"/>
          <w:color w:val="000000"/>
        </w:rPr>
        <w:t xml:space="preserve"> </w:t>
      </w:r>
      <w:r>
        <w:rPr>
          <w:rFonts w:asciiTheme="minorEastAsia" w:eastAsiaTheme="minorEastAsia" w:hAnsiTheme="minorEastAsia" w:cs="Times New Roman" w:hint="eastAsia"/>
          <w:color w:val="000000"/>
        </w:rPr>
        <w:t>周</w:t>
      </w:r>
      <w:r>
        <w:rPr>
          <w:rFonts w:asciiTheme="minorEastAsia" w:eastAsiaTheme="minorEastAsia" w:hAnsiTheme="minorEastAsia" w:cs="Microsoft JhengHei" w:hint="eastAsia"/>
          <w:color w:val="000000"/>
        </w:rPr>
        <w:t>颖</w:t>
      </w:r>
      <w:r>
        <w:rPr>
          <w:rFonts w:asciiTheme="minorEastAsia" w:eastAsiaTheme="minorEastAsia" w:hAnsiTheme="minorEastAsia" w:cs="Times New Roman"/>
          <w:color w:val="000000"/>
        </w:rPr>
        <w:t xml:space="preserve">. (2018). </w:t>
      </w:r>
      <w:r>
        <w:rPr>
          <w:rFonts w:asciiTheme="minorEastAsia" w:eastAsiaTheme="minorEastAsia" w:hAnsiTheme="minorEastAsia" w:cs="Microsoft JhengHei" w:hint="eastAsia"/>
          <w:color w:val="000000"/>
        </w:rPr>
        <w:t>砀</w:t>
      </w:r>
      <w:r>
        <w:rPr>
          <w:rFonts w:asciiTheme="minorEastAsia" w:eastAsiaTheme="minorEastAsia" w:hAnsiTheme="minorEastAsia" w:cs="Malgun Gothic" w:hint="eastAsia"/>
          <w:color w:val="000000"/>
        </w:rPr>
        <w:t>山</w:t>
      </w:r>
      <w:r>
        <w:rPr>
          <w:rFonts w:asciiTheme="minorEastAsia" w:eastAsiaTheme="minorEastAsia" w:hAnsiTheme="minorEastAsia" w:cs="Microsoft JhengHei" w:hint="eastAsia"/>
          <w:color w:val="000000"/>
        </w:rPr>
        <w:t>唢呐传</w:t>
      </w:r>
      <w:r>
        <w:rPr>
          <w:rFonts w:asciiTheme="minorEastAsia" w:eastAsiaTheme="minorEastAsia" w:hAnsiTheme="minorEastAsia" w:cs="Malgun Gothic" w:hint="eastAsia"/>
          <w:color w:val="000000"/>
        </w:rPr>
        <w:t>承之</w:t>
      </w:r>
      <w:r>
        <w:rPr>
          <w:rFonts w:asciiTheme="minorEastAsia" w:eastAsiaTheme="minorEastAsia" w:hAnsiTheme="minorEastAsia" w:cs="Microsoft JhengHei" w:hint="eastAsia"/>
          <w:color w:val="000000"/>
        </w:rPr>
        <w:t>现状与发</w:t>
      </w:r>
      <w:r>
        <w:rPr>
          <w:rFonts w:asciiTheme="minorEastAsia" w:eastAsiaTheme="minorEastAsia" w:hAnsiTheme="minorEastAsia" w:cs="Malgun Gothic" w:hint="eastAsia"/>
          <w:color w:val="000000"/>
        </w:rPr>
        <w:t>展之方略</w:t>
      </w:r>
      <w:r>
        <w:rPr>
          <w:rFonts w:asciiTheme="minorEastAsia" w:eastAsiaTheme="minorEastAsia" w:hAnsiTheme="minorEastAsia" w:cs="Times New Roman"/>
          <w:color w:val="000000"/>
        </w:rPr>
        <w:t xml:space="preserve">. </w:t>
      </w:r>
      <w:r>
        <w:rPr>
          <w:rFonts w:asciiTheme="minorEastAsia" w:eastAsiaTheme="minorEastAsia" w:hAnsiTheme="minorEastAsia" w:cs="Times New Roman" w:hint="eastAsia"/>
          <w:color w:val="000000"/>
        </w:rPr>
        <w:t>宿州</w:t>
      </w:r>
      <w:r>
        <w:rPr>
          <w:rFonts w:asciiTheme="minorEastAsia" w:eastAsiaTheme="minorEastAsia" w:hAnsiTheme="minorEastAsia" w:cs="MS Gothic" w:hint="eastAsia"/>
          <w:color w:val="000000"/>
        </w:rPr>
        <w:t>学</w:t>
      </w:r>
      <w:r>
        <w:rPr>
          <w:rFonts w:asciiTheme="minorEastAsia" w:eastAsiaTheme="minorEastAsia" w:hAnsiTheme="minorEastAsia" w:cs="Malgun Gothic" w:hint="eastAsia"/>
          <w:color w:val="000000"/>
        </w:rPr>
        <w:t>院</w:t>
      </w:r>
      <w:r>
        <w:rPr>
          <w:rFonts w:asciiTheme="minorEastAsia" w:eastAsiaTheme="minorEastAsia" w:hAnsiTheme="minorEastAsia" w:cs="MS Gothic" w:hint="eastAsia"/>
          <w:color w:val="000000"/>
        </w:rPr>
        <w:t>学</w:t>
      </w:r>
      <w:r>
        <w:rPr>
          <w:rFonts w:asciiTheme="minorEastAsia" w:eastAsiaTheme="minorEastAsia" w:hAnsiTheme="minorEastAsia" w:cs="Microsoft JhengHei" w:hint="eastAsia"/>
          <w:color w:val="000000"/>
        </w:rPr>
        <w:t>报</w:t>
      </w:r>
      <w:r>
        <w:rPr>
          <w:rFonts w:cs="Times New Roman"/>
          <w:color w:val="000000"/>
        </w:rPr>
        <w:t>, 33(3), 4.]</w:t>
      </w:r>
    </w:p>
    <w:p w14:paraId="4E9E4C57" w14:textId="05C781A1" w:rsidR="000E41C6" w:rsidRPr="00505CC8" w:rsidRDefault="000E41C6" w:rsidP="000E41C6">
      <w:pPr>
        <w:widowControl w:val="0"/>
        <w:rPr>
          <w:rFonts w:eastAsia="宋体"/>
          <w:color w:val="FF0000"/>
          <w:kern w:val="2"/>
          <w:szCs w:val="24"/>
          <w:lang w:val="en-GB" w:eastAsia="zh-CN"/>
        </w:rPr>
      </w:pPr>
      <w:r w:rsidRPr="00505CC8">
        <w:rPr>
          <w:rFonts w:eastAsia="宋体"/>
          <w:b/>
          <w:color w:val="FF0000"/>
          <w:kern w:val="2"/>
          <w:szCs w:val="24"/>
          <w:lang w:val="en-GB" w:eastAsia="zh-CN"/>
        </w:rPr>
        <w:t>Bad examples, not acceptable (non-English citations should be translated into English</w:t>
      </w:r>
      <w:ins w:id="34" w:author="He, Zhengguo" w:date="2024-07-05T20:44:00Z">
        <w:r w:rsidR="00C6755E">
          <w:rPr>
            <w:rFonts w:eastAsia="宋体"/>
            <w:b/>
            <w:color w:val="FF0000"/>
            <w:kern w:val="2"/>
            <w:szCs w:val="24"/>
            <w:lang w:val="en-GB" w:eastAsia="zh-CN"/>
          </w:rPr>
          <w:t>, and presented in both Chinese and English</w:t>
        </w:r>
      </w:ins>
      <w:r w:rsidRPr="00505CC8">
        <w:rPr>
          <w:rFonts w:eastAsia="宋体"/>
          <w:b/>
          <w:color w:val="FF0000"/>
          <w:kern w:val="2"/>
          <w:szCs w:val="24"/>
          <w:lang w:val="en-GB" w:eastAsia="zh-CN"/>
        </w:rPr>
        <w:t>)</w:t>
      </w:r>
      <w:r w:rsidRPr="00505CC8">
        <w:rPr>
          <w:rFonts w:eastAsia="宋体"/>
          <w:color w:val="FF0000"/>
          <w:kern w:val="2"/>
          <w:szCs w:val="24"/>
          <w:lang w:val="en-GB" w:eastAsia="zh-CN"/>
        </w:rPr>
        <w:t xml:space="preserve">: </w:t>
      </w:r>
      <w:bookmarkStart w:id="35" w:name="_GoBack"/>
      <w:bookmarkEnd w:id="35"/>
    </w:p>
    <w:p w14:paraId="6F85F793" w14:textId="7D25A427" w:rsidR="00C20515" w:rsidRDefault="00C20515" w:rsidP="00C20515">
      <w:pPr>
        <w:widowControl w:val="0"/>
        <w:rPr>
          <w:rFonts w:eastAsia="宋体"/>
          <w:strike/>
          <w:color w:val="FF0000"/>
          <w:kern w:val="2"/>
          <w:szCs w:val="24"/>
          <w:lang w:val="en-GB" w:eastAsia="zh-CN"/>
        </w:rPr>
      </w:pPr>
      <w:r w:rsidRPr="00A42A1C">
        <w:rPr>
          <w:rFonts w:eastAsia="宋体"/>
          <w:kern w:val="2"/>
          <w:szCs w:val="24"/>
          <w:lang w:val="en-GB" w:eastAsia="zh-CN"/>
        </w:rPr>
        <w:t>[</w:t>
      </w:r>
      <w:r>
        <w:rPr>
          <w:rFonts w:eastAsia="宋体"/>
          <w:kern w:val="2"/>
          <w:szCs w:val="24"/>
          <w:lang w:val="en-GB" w:eastAsia="zh-CN"/>
        </w:rPr>
        <w:t xml:space="preserve">11] </w:t>
      </w:r>
      <w:r w:rsidRPr="00A42A1C">
        <w:rPr>
          <w:rFonts w:eastAsia="宋体"/>
          <w:kern w:val="2"/>
          <w:szCs w:val="24"/>
          <w:lang w:val="en-GB" w:eastAsia="zh-CN"/>
        </w:rPr>
        <w:t xml:space="preserve">Max, W. (2004). </w:t>
      </w:r>
      <w:r w:rsidRPr="00A42A1C">
        <w:rPr>
          <w:rFonts w:eastAsia="宋体"/>
          <w:i/>
          <w:iCs/>
          <w:kern w:val="2"/>
          <w:szCs w:val="24"/>
          <w:lang w:val="en-GB" w:eastAsia="zh-CN"/>
        </w:rPr>
        <w:t>M</w:t>
      </w:r>
      <w:r w:rsidRPr="00A42A1C">
        <w:rPr>
          <w:rFonts w:eastAsia="宋体" w:hint="eastAsia"/>
          <w:i/>
          <w:iCs/>
          <w:kern w:val="2"/>
          <w:szCs w:val="24"/>
          <w:lang w:val="en-GB" w:eastAsia="zh-CN"/>
        </w:rPr>
        <w:t>ax</w:t>
      </w:r>
      <w:r w:rsidRPr="00A42A1C">
        <w:rPr>
          <w:rFonts w:eastAsia="宋体"/>
          <w:i/>
          <w:iCs/>
          <w:kern w:val="2"/>
          <w:szCs w:val="24"/>
          <w:lang w:val="en-GB" w:eastAsia="zh-CN"/>
        </w:rPr>
        <w:t xml:space="preserve"> Weber’s Portfolio. </w:t>
      </w:r>
      <w:r w:rsidRPr="00A42A1C">
        <w:rPr>
          <w:rFonts w:eastAsia="宋体"/>
          <w:kern w:val="2"/>
          <w:szCs w:val="24"/>
          <w:lang w:val="en-GB" w:eastAsia="zh-CN"/>
        </w:rPr>
        <w:t>Trans. Kang, L., J</w:t>
      </w:r>
      <w:r w:rsidRPr="00A42A1C">
        <w:rPr>
          <w:rFonts w:eastAsia="宋体" w:hint="eastAsia"/>
          <w:kern w:val="2"/>
          <w:szCs w:val="24"/>
          <w:lang w:val="en-GB" w:eastAsia="zh-CN"/>
        </w:rPr>
        <w:t>ian</w:t>
      </w:r>
      <w:r w:rsidRPr="00A42A1C">
        <w:rPr>
          <w:rFonts w:eastAsia="宋体"/>
          <w:kern w:val="2"/>
          <w:szCs w:val="24"/>
          <w:lang w:val="en-GB" w:eastAsia="zh-CN"/>
        </w:rPr>
        <w:t>, H. Guilin,</w:t>
      </w:r>
      <w:r>
        <w:rPr>
          <w:rFonts w:eastAsia="宋体"/>
          <w:kern w:val="2"/>
          <w:szCs w:val="24"/>
          <w:lang w:val="en-GB" w:eastAsia="zh-CN"/>
        </w:rPr>
        <w:t xml:space="preserve"> </w:t>
      </w:r>
      <w:r w:rsidRPr="00A42A1C">
        <w:rPr>
          <w:rFonts w:eastAsia="宋体"/>
          <w:kern w:val="2"/>
          <w:szCs w:val="24"/>
          <w:lang w:val="en-GB" w:eastAsia="zh-CN"/>
        </w:rPr>
        <w:t>China: Guan</w:t>
      </w:r>
      <w:r w:rsidR="000A26E0">
        <w:rPr>
          <w:rFonts w:eastAsia="宋体"/>
          <w:kern w:val="2"/>
          <w:szCs w:val="24"/>
          <w:lang w:val="en-GB" w:eastAsia="zh-CN"/>
        </w:rPr>
        <w:t xml:space="preserve">gxi Normal </w:t>
      </w:r>
      <w:commentRangeStart w:id="36"/>
      <w:r w:rsidR="000A26E0">
        <w:rPr>
          <w:rFonts w:eastAsia="宋体"/>
          <w:kern w:val="2"/>
          <w:szCs w:val="24"/>
          <w:lang w:val="en-GB" w:eastAsia="zh-CN"/>
        </w:rPr>
        <w:t>University Press,56.</w:t>
      </w:r>
      <w:commentRangeEnd w:id="36"/>
      <w:r w:rsidR="000A26E0">
        <w:rPr>
          <w:rStyle w:val="CommentReference"/>
          <w:rFonts w:cs="Times New Roman"/>
          <w:lang w:eastAsia="zh-CN"/>
        </w:rPr>
        <w:commentReference w:id="36"/>
      </w:r>
    </w:p>
    <w:p w14:paraId="1B09C2A5" w14:textId="421D2AC6" w:rsidR="000E41C6" w:rsidRDefault="000E41C6" w:rsidP="00C20515">
      <w:pPr>
        <w:widowControl w:val="0"/>
        <w:rPr>
          <w:rFonts w:eastAsia="宋体"/>
          <w:kern w:val="2"/>
          <w:szCs w:val="24"/>
          <w:lang w:val="en-GB" w:eastAsia="zh-CN"/>
        </w:rPr>
      </w:pPr>
      <w:r w:rsidRPr="000E41C6">
        <w:rPr>
          <w:rFonts w:eastAsia="宋体" w:hint="cs"/>
          <w:strike/>
          <w:color w:val="FF0000"/>
          <w:kern w:val="2"/>
          <w:szCs w:val="24"/>
          <w:lang w:val="en-GB" w:eastAsia="zh-CN"/>
        </w:rPr>
        <w:t>[</w:t>
      </w:r>
      <w:r w:rsidRPr="000E41C6">
        <w:rPr>
          <w:rFonts w:eastAsia="宋体"/>
          <w:strike/>
          <w:color w:val="FF0000"/>
          <w:kern w:val="2"/>
          <w:szCs w:val="24"/>
          <w:lang w:val="en-GB" w:eastAsia="zh-CN"/>
        </w:rPr>
        <w:t>13]</w:t>
      </w:r>
      <w:r w:rsidRPr="000E41C6">
        <w:rPr>
          <w:rFonts w:eastAsia="宋体"/>
          <w:color w:val="FF0000"/>
          <w:kern w:val="2"/>
          <w:szCs w:val="24"/>
          <w:lang w:val="en-GB" w:eastAsia="zh-CN"/>
        </w:rPr>
        <w:t xml:space="preserve"> </w:t>
      </w:r>
      <w:r w:rsidRPr="00A42A1C">
        <w:rPr>
          <w:rFonts w:eastAsia="宋体" w:hint="eastAsia"/>
          <w:kern w:val="2"/>
          <w:szCs w:val="24"/>
          <w:lang w:val="en-GB" w:eastAsia="zh-CN"/>
        </w:rPr>
        <w:t>曹孟青</w:t>
      </w:r>
      <w:r w:rsidRPr="00A42A1C">
        <w:rPr>
          <w:rFonts w:eastAsia="宋体" w:hint="eastAsia"/>
          <w:kern w:val="2"/>
          <w:szCs w:val="24"/>
          <w:lang w:val="en-GB" w:eastAsia="zh-CN"/>
        </w:rPr>
        <w:t>.</w:t>
      </w:r>
      <w:r w:rsidRPr="00A42A1C">
        <w:rPr>
          <w:rFonts w:eastAsia="宋体" w:hint="eastAsia"/>
          <w:kern w:val="2"/>
          <w:szCs w:val="24"/>
          <w:lang w:val="en-GB" w:eastAsia="zh-CN"/>
        </w:rPr>
        <w:t>（</w:t>
      </w:r>
      <w:r w:rsidRPr="00A42A1C">
        <w:rPr>
          <w:rFonts w:eastAsia="宋体" w:hint="eastAsia"/>
          <w:kern w:val="2"/>
          <w:szCs w:val="24"/>
          <w:lang w:val="en-GB" w:eastAsia="zh-CN"/>
        </w:rPr>
        <w:t>2</w:t>
      </w:r>
      <w:r w:rsidRPr="00A42A1C">
        <w:rPr>
          <w:rFonts w:eastAsia="宋体"/>
          <w:kern w:val="2"/>
          <w:szCs w:val="24"/>
          <w:lang w:val="en-GB" w:eastAsia="zh-CN"/>
        </w:rPr>
        <w:t>020</w:t>
      </w:r>
      <w:r w:rsidRPr="00A42A1C">
        <w:rPr>
          <w:rFonts w:eastAsia="宋体" w:hint="eastAsia"/>
          <w:kern w:val="2"/>
          <w:szCs w:val="24"/>
          <w:lang w:val="en-GB" w:eastAsia="zh-CN"/>
        </w:rPr>
        <w:t>）</w:t>
      </w:r>
      <w:r w:rsidRPr="00A42A1C">
        <w:rPr>
          <w:rFonts w:eastAsia="宋体" w:hint="eastAsia"/>
          <w:kern w:val="2"/>
          <w:szCs w:val="24"/>
          <w:lang w:val="en-GB" w:eastAsia="zh-CN"/>
        </w:rPr>
        <w:t>.</w:t>
      </w:r>
      <w:r w:rsidRPr="00A42A1C">
        <w:rPr>
          <w:rFonts w:eastAsia="宋体" w:hint="eastAsia"/>
          <w:kern w:val="2"/>
          <w:szCs w:val="24"/>
          <w:lang w:val="en-GB" w:eastAsia="zh-CN"/>
        </w:rPr>
        <w:t>“封城”与儒家“牺牲”伦理</w:t>
      </w:r>
      <w:r w:rsidRPr="00A42A1C">
        <w:rPr>
          <w:rFonts w:eastAsia="宋体" w:hint="eastAsia"/>
          <w:kern w:val="2"/>
          <w:szCs w:val="24"/>
          <w:lang w:val="en-GB" w:eastAsia="zh-CN"/>
        </w:rPr>
        <w:t>.</w:t>
      </w:r>
      <w:r w:rsidRPr="00A42A1C">
        <w:rPr>
          <w:rFonts w:eastAsia="宋体" w:hint="eastAsia"/>
          <w:kern w:val="2"/>
          <w:szCs w:val="24"/>
          <w:lang w:val="en-GB" w:eastAsia="zh-CN"/>
        </w:rPr>
        <w:t>南华大学学报</w:t>
      </w:r>
      <w:r w:rsidRPr="00A42A1C">
        <w:rPr>
          <w:rFonts w:eastAsia="宋体" w:hint="eastAsia"/>
          <w:kern w:val="2"/>
          <w:szCs w:val="24"/>
          <w:lang w:val="en-GB" w:eastAsia="zh-CN"/>
        </w:rPr>
        <w:t>(</w:t>
      </w:r>
      <w:r w:rsidRPr="00A42A1C">
        <w:rPr>
          <w:rFonts w:eastAsia="宋体" w:hint="eastAsia"/>
          <w:kern w:val="2"/>
          <w:szCs w:val="24"/>
          <w:lang w:val="en-GB" w:eastAsia="zh-CN"/>
        </w:rPr>
        <w:t>社会科学版</w:t>
      </w:r>
      <w:r w:rsidRPr="00A42A1C">
        <w:rPr>
          <w:rFonts w:eastAsia="宋体" w:hint="eastAsia"/>
          <w:kern w:val="2"/>
          <w:szCs w:val="24"/>
          <w:lang w:val="en-GB" w:eastAsia="zh-CN"/>
        </w:rPr>
        <w:t>),</w:t>
      </w:r>
      <w:r w:rsidR="00C20515" w:rsidRPr="000A26E0">
        <w:rPr>
          <w:rFonts w:eastAsia="宋体"/>
          <w:strike/>
          <w:color w:val="FF0000"/>
          <w:kern w:val="2"/>
          <w:szCs w:val="24"/>
          <w:highlight w:val="yellow"/>
          <w:lang w:val="en-GB" w:eastAsia="zh-CN"/>
        </w:rPr>
        <w:t>[J]</w:t>
      </w:r>
      <w:r w:rsidR="00C20515" w:rsidRPr="000A26E0">
        <w:rPr>
          <w:rFonts w:eastAsia="宋体"/>
          <w:strike/>
          <w:color w:val="FF0000"/>
          <w:kern w:val="2"/>
          <w:szCs w:val="24"/>
          <w:lang w:val="en-GB" w:eastAsia="zh-CN"/>
        </w:rPr>
        <w:t xml:space="preserve"> </w:t>
      </w:r>
      <w:r w:rsidRPr="00A42A1C">
        <w:rPr>
          <w:rFonts w:eastAsia="宋体" w:hint="eastAsia"/>
          <w:kern w:val="2"/>
          <w:szCs w:val="24"/>
          <w:lang w:val="en-GB" w:eastAsia="zh-CN"/>
        </w:rPr>
        <w:t>21(03)</w:t>
      </w:r>
      <w:r w:rsidRPr="00A42A1C">
        <w:rPr>
          <w:rFonts w:eastAsia="宋体" w:hint="eastAsia"/>
          <w:kern w:val="2"/>
          <w:szCs w:val="24"/>
          <w:lang w:val="en-GB" w:eastAsia="zh-CN"/>
        </w:rPr>
        <w:t>，</w:t>
      </w:r>
      <w:r w:rsidRPr="00A42A1C">
        <w:rPr>
          <w:rFonts w:eastAsia="宋体" w:hint="eastAsia"/>
          <w:kern w:val="2"/>
          <w:szCs w:val="24"/>
          <w:lang w:val="en-GB" w:eastAsia="zh-CN"/>
        </w:rPr>
        <w:t>31-32.</w:t>
      </w:r>
      <w:r w:rsidRPr="00A42A1C">
        <w:rPr>
          <w:rFonts w:eastAsia="宋体"/>
          <w:kern w:val="2"/>
          <w:szCs w:val="24"/>
          <w:lang w:val="en-GB" w:eastAsia="zh-CN"/>
        </w:rPr>
        <w:br/>
      </w:r>
      <w:r w:rsidRPr="00A42A1C">
        <w:rPr>
          <w:rFonts w:eastAsia="宋体" w:hint="eastAsia"/>
          <w:kern w:val="2"/>
          <w:szCs w:val="24"/>
          <w:lang w:val="en-GB" w:eastAsia="zh-CN"/>
        </w:rPr>
        <w:t>[</w:t>
      </w:r>
      <w:r w:rsidRPr="00A42A1C">
        <w:rPr>
          <w:rFonts w:eastAsia="宋体"/>
          <w:kern w:val="2"/>
          <w:szCs w:val="24"/>
          <w:lang w:val="en-GB" w:eastAsia="zh-CN"/>
        </w:rPr>
        <w:t xml:space="preserve">15] </w:t>
      </w:r>
      <w:r w:rsidRPr="00A42A1C">
        <w:rPr>
          <w:rFonts w:eastAsia="宋体" w:hint="eastAsia"/>
          <w:kern w:val="2"/>
          <w:szCs w:val="24"/>
          <w:lang w:val="en-GB" w:eastAsia="zh-CN"/>
        </w:rPr>
        <w:t>马克斯·韦伯</w:t>
      </w:r>
      <w:r w:rsidRPr="00A42A1C">
        <w:rPr>
          <w:rFonts w:eastAsia="宋体" w:hint="eastAsia"/>
          <w:kern w:val="2"/>
          <w:szCs w:val="24"/>
          <w:lang w:val="en-GB" w:eastAsia="zh-CN"/>
        </w:rPr>
        <w:t>.</w:t>
      </w:r>
      <w:r w:rsidRPr="00A42A1C">
        <w:rPr>
          <w:rFonts w:eastAsia="宋体" w:hint="eastAsia"/>
          <w:kern w:val="2"/>
          <w:szCs w:val="24"/>
          <w:lang w:val="en-GB" w:eastAsia="zh-CN"/>
        </w:rPr>
        <w:t>（</w:t>
      </w:r>
      <w:r w:rsidRPr="00A42A1C">
        <w:rPr>
          <w:rFonts w:eastAsia="宋体" w:hint="eastAsia"/>
          <w:kern w:val="2"/>
          <w:szCs w:val="24"/>
          <w:lang w:val="en-GB" w:eastAsia="zh-CN"/>
        </w:rPr>
        <w:t>2</w:t>
      </w:r>
      <w:r w:rsidRPr="00A42A1C">
        <w:rPr>
          <w:rFonts w:eastAsia="宋体"/>
          <w:kern w:val="2"/>
          <w:szCs w:val="24"/>
          <w:lang w:val="en-GB" w:eastAsia="zh-CN"/>
        </w:rPr>
        <w:t>004</w:t>
      </w:r>
      <w:r w:rsidRPr="00A42A1C">
        <w:rPr>
          <w:rFonts w:eastAsia="宋体" w:hint="eastAsia"/>
          <w:kern w:val="2"/>
          <w:szCs w:val="24"/>
          <w:lang w:val="en-GB" w:eastAsia="zh-CN"/>
        </w:rPr>
        <w:t>）</w:t>
      </w:r>
      <w:r w:rsidRPr="00A42A1C">
        <w:rPr>
          <w:rFonts w:eastAsia="宋体" w:hint="eastAsia"/>
          <w:kern w:val="2"/>
          <w:szCs w:val="24"/>
          <w:lang w:val="en-GB" w:eastAsia="zh-CN"/>
        </w:rPr>
        <w:t>.</w:t>
      </w:r>
      <w:r w:rsidRPr="00A42A1C">
        <w:rPr>
          <w:rFonts w:eastAsia="宋体" w:hint="eastAsia"/>
          <w:kern w:val="2"/>
          <w:szCs w:val="24"/>
          <w:lang w:val="en-GB" w:eastAsia="zh-CN"/>
        </w:rPr>
        <w:t>韦伯作品集</w:t>
      </w:r>
      <w:r w:rsidRPr="00A42A1C">
        <w:rPr>
          <w:rFonts w:eastAsia="宋体" w:hint="eastAsia"/>
          <w:kern w:val="2"/>
          <w:szCs w:val="24"/>
          <w:lang w:val="en-GB" w:eastAsia="zh-CN"/>
        </w:rPr>
        <w:t xml:space="preserve">. </w:t>
      </w:r>
      <w:r w:rsidRPr="00A42A1C">
        <w:rPr>
          <w:rFonts w:eastAsia="宋体" w:hint="eastAsia"/>
          <w:kern w:val="2"/>
          <w:szCs w:val="24"/>
          <w:lang w:val="en-GB" w:eastAsia="zh-CN"/>
        </w:rPr>
        <w:t>康乐，简惠美，译</w:t>
      </w:r>
      <w:r w:rsidRPr="00A42A1C">
        <w:rPr>
          <w:rFonts w:eastAsia="宋体" w:hint="eastAsia"/>
          <w:kern w:val="2"/>
          <w:szCs w:val="24"/>
          <w:lang w:val="en-GB" w:eastAsia="zh-CN"/>
        </w:rPr>
        <w:t xml:space="preserve">. </w:t>
      </w:r>
      <w:r w:rsidRPr="00A42A1C">
        <w:rPr>
          <w:rFonts w:eastAsia="宋体" w:hint="eastAsia"/>
          <w:kern w:val="2"/>
          <w:szCs w:val="24"/>
          <w:lang w:val="en-GB" w:eastAsia="zh-CN"/>
        </w:rPr>
        <w:t>桂林</w:t>
      </w:r>
      <w:r w:rsidRPr="00A42A1C">
        <w:rPr>
          <w:rFonts w:eastAsia="宋体" w:hint="eastAsia"/>
          <w:kern w:val="2"/>
          <w:szCs w:val="24"/>
          <w:lang w:val="en-GB" w:eastAsia="zh-CN"/>
        </w:rPr>
        <w:t>:</w:t>
      </w:r>
      <w:r w:rsidRPr="00A42A1C">
        <w:rPr>
          <w:rFonts w:eastAsia="宋体" w:hint="eastAsia"/>
          <w:kern w:val="2"/>
          <w:szCs w:val="24"/>
          <w:lang w:val="en-GB" w:eastAsia="zh-CN"/>
        </w:rPr>
        <w:t>广西师范大学出版社，</w:t>
      </w:r>
      <w:r w:rsidRPr="00A42A1C">
        <w:rPr>
          <w:rFonts w:eastAsia="宋体"/>
          <w:kern w:val="2"/>
          <w:szCs w:val="24"/>
          <w:lang w:val="en-GB" w:eastAsia="zh-CN"/>
        </w:rPr>
        <w:t>56.</w:t>
      </w:r>
      <w:r w:rsidRPr="00A42A1C">
        <w:rPr>
          <w:rFonts w:eastAsia="宋体"/>
          <w:kern w:val="2"/>
          <w:szCs w:val="24"/>
          <w:lang w:val="en-GB" w:eastAsia="zh-CN"/>
        </w:rPr>
        <w:br/>
      </w:r>
    </w:p>
    <w:p w14:paraId="6A5EB6F9" w14:textId="77777777" w:rsidR="000E41C6" w:rsidRDefault="000E41C6">
      <w:pPr>
        <w:spacing w:after="0" w:line="240" w:lineRule="auto"/>
        <w:jc w:val="left"/>
        <w:rPr>
          <w:rFonts w:cs="Times New Roman"/>
          <w:color w:val="000000"/>
          <w:lang w:eastAsia="zh-CN"/>
        </w:rPr>
      </w:pPr>
    </w:p>
    <w:p w14:paraId="43326560" w14:textId="651AB3A9" w:rsidR="00130C5A" w:rsidRDefault="004143F4" w:rsidP="00130C5A">
      <w:pPr>
        <w:pStyle w:val="Heading1"/>
      </w:pPr>
      <w:r>
        <w:rPr>
          <w:color w:val="000000"/>
          <w:lang w:eastAsia="zh-CN"/>
        </w:rPr>
        <w:br w:type="page"/>
      </w:r>
      <w:bookmarkStart w:id="37" w:name="_Toc111648877"/>
      <w:bookmarkEnd w:id="3"/>
      <w:bookmarkEnd w:id="4"/>
      <w:r w:rsidR="00130C5A">
        <w:lastRenderedPageBreak/>
        <w:t xml:space="preserve">Your paper </w:t>
      </w:r>
      <w:commentRangeStart w:id="38"/>
      <w:r w:rsidR="00130C5A">
        <w:t>here</w:t>
      </w:r>
      <w:r w:rsidR="00130C5A">
        <w:rPr>
          <w:rFonts w:hint="eastAsia"/>
          <w:i/>
          <w:iCs/>
        </w:rPr>
        <w:t xml:space="preserve"> </w:t>
      </w:r>
      <w:commentRangeEnd w:id="38"/>
      <w:r w:rsidR="00130C5A">
        <w:rPr>
          <w:rStyle w:val="CommentReference"/>
          <w:b w:val="0"/>
          <w:lang w:eastAsia="zh-CN"/>
        </w:rPr>
        <w:commentReference w:id="38"/>
      </w:r>
      <w:bookmarkEnd w:id="37"/>
    </w:p>
    <w:p w14:paraId="7F67E877" w14:textId="77777777" w:rsidR="00130C5A" w:rsidRDefault="00130C5A" w:rsidP="00130C5A">
      <w:pPr>
        <w:pStyle w:val="BodyText"/>
        <w:spacing w:before="0" w:beforeAutospacing="0" w:after="0" w:afterAutospacing="0"/>
        <w:ind w:left="243" w:right="422"/>
        <w:jc w:val="center"/>
      </w:pPr>
    </w:p>
    <w:p w14:paraId="06CF640B" w14:textId="77777777" w:rsidR="00F517FA" w:rsidRDefault="00F517FA">
      <w:pPr>
        <w:spacing w:after="0" w:line="240" w:lineRule="auto"/>
        <w:jc w:val="left"/>
        <w:rPr>
          <w:rFonts w:cs="Times New Roman"/>
          <w:color w:val="000000"/>
        </w:rPr>
      </w:pPr>
    </w:p>
    <w:sectPr w:rsidR="00F517FA">
      <w:headerReference w:type="default" r:id="rId15"/>
      <w:footerReference w:type="default" r:id="rId16"/>
      <w:pgSz w:w="12240" w:h="15840"/>
      <w:pgMar w:top="567" w:right="1134" w:bottom="567" w:left="1134" w:header="720" w:footer="720" w:gutter="0"/>
      <w:pgNumType w:fmt="numberInDash"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ack Hawk" w:date="2022-07-06T21:17:00Z" w:initials="JHK">
    <w:p w14:paraId="4D58001E" w14:textId="77777777" w:rsidR="004143F4" w:rsidRDefault="004143F4">
      <w:pPr>
        <w:pStyle w:val="CommentText"/>
      </w:pPr>
      <w:r>
        <w:t>This is a template. Please don’t delete this paper.</w:t>
      </w:r>
    </w:p>
  </w:comment>
  <w:comment w:id="19" w:author="He, Zhengguo" w:date="2024-07-05T20:46:00Z" w:initials="HZ">
    <w:p w14:paraId="0129F2AB" w14:textId="77777777" w:rsidR="009A4B21" w:rsidRDefault="009A4B21" w:rsidP="0040068E">
      <w:pPr>
        <w:pStyle w:val="CommentText"/>
        <w:jc w:val="left"/>
      </w:pPr>
      <w:r>
        <w:rPr>
          <w:rStyle w:val="CommentReference"/>
        </w:rPr>
        <w:annotationRef/>
      </w:r>
      <w:r>
        <w:t>Delete the period before the first round bracket (</w:t>
      </w:r>
    </w:p>
  </w:comment>
  <w:comment w:id="21" w:author="Jack Hawk" w:date="2022-08-17T17:05:00Z" w:initials="JHK">
    <w:p w14:paraId="73FED314" w14:textId="49A2566E" w:rsidR="00C20515" w:rsidRDefault="00C20515">
      <w:pPr>
        <w:pStyle w:val="CommentText"/>
      </w:pPr>
      <w:r>
        <w:rPr>
          <w:rStyle w:val="CommentReference"/>
        </w:rPr>
        <w:annotationRef/>
      </w:r>
      <w:r>
        <w:t>Tables should be formatted this way</w:t>
      </w:r>
    </w:p>
  </w:comment>
  <w:comment w:id="27" w:author="JHK H" w:date="2021-02-19T22:02:00Z" w:initials="JH">
    <w:p w14:paraId="3D4F5061" w14:textId="77777777" w:rsidR="00C93429" w:rsidRDefault="00C93429" w:rsidP="00C93429">
      <w:pPr>
        <w:pStyle w:val="CommentText"/>
      </w:pPr>
      <w:r>
        <w:rPr>
          <w:rStyle w:val="CommentReference"/>
        </w:rPr>
        <w:annotationRef/>
      </w:r>
      <w:r>
        <w:t xml:space="preserve">Add Romanization of the source text if it is not in the Latin script. </w:t>
      </w:r>
    </w:p>
  </w:comment>
  <w:comment w:id="28" w:author="Jack Hawk" w:date="2022-08-17T17:13:00Z" w:initials="JHK">
    <w:p w14:paraId="42EBA750" w14:textId="3CB0A857" w:rsidR="00130C5A" w:rsidRDefault="00130C5A">
      <w:pPr>
        <w:pStyle w:val="CommentText"/>
      </w:pPr>
      <w:r>
        <w:rPr>
          <w:rStyle w:val="CommentReference"/>
        </w:rPr>
        <w:annotationRef/>
      </w:r>
      <w:r>
        <w:t>Heading 2</w:t>
      </w:r>
    </w:p>
  </w:comment>
  <w:comment w:id="29" w:author="Jack Hawk" w:date="2022-08-17T17:12:00Z" w:initials="JHK">
    <w:p w14:paraId="448E89D5" w14:textId="1C59FA7F" w:rsidR="00130C5A" w:rsidRDefault="00130C5A">
      <w:pPr>
        <w:pStyle w:val="CommentText"/>
      </w:pPr>
      <w:r>
        <w:rPr>
          <w:rStyle w:val="CommentReference"/>
        </w:rPr>
        <w:annotationRef/>
      </w:r>
      <w:r>
        <w:t>Heading 3</w:t>
      </w:r>
    </w:p>
  </w:comment>
  <w:comment w:id="30" w:author="Jack Hawk" w:date="2022-08-17T17:12:00Z" w:initials="JHK">
    <w:p w14:paraId="5962390D" w14:textId="4E5596FF" w:rsidR="00130C5A" w:rsidRDefault="00130C5A">
      <w:pPr>
        <w:pStyle w:val="CommentText"/>
      </w:pPr>
      <w:r>
        <w:rPr>
          <w:rStyle w:val="CommentReference"/>
        </w:rPr>
        <w:annotationRef/>
      </w:r>
      <w:r>
        <w:t>Heading 4</w:t>
      </w:r>
    </w:p>
  </w:comment>
  <w:comment w:id="31" w:author="JHK H" w:date="2021-07-18T18:38:00Z" w:initials="JH">
    <w:p w14:paraId="24B41924" w14:textId="77777777" w:rsidR="0076722B" w:rsidRDefault="0076722B" w:rsidP="0076722B">
      <w:pPr>
        <w:pStyle w:val="CommentText"/>
      </w:pPr>
      <w:r>
        <w:rPr>
          <w:rStyle w:val="CommentReference"/>
        </w:rPr>
        <w:annotationRef/>
      </w:r>
      <w:r>
        <w:t xml:space="preserve">Sample paper: </w:t>
      </w:r>
      <w:hyperlink r:id="rId1" w:history="1">
        <w:r w:rsidRPr="009F6671">
          <w:rPr>
            <w:rStyle w:val="Hyperlink"/>
          </w:rPr>
          <w:t>https://owl.purdue.edu/owl/research_and_citation/apa_style/apa_formatting_and_style_guide/apa_sample_paper.html</w:t>
        </w:r>
      </w:hyperlink>
      <w:r>
        <w:t xml:space="preserve"> </w:t>
      </w:r>
    </w:p>
  </w:comment>
  <w:comment w:id="32" w:author="Jack Hawk" w:date="2022-08-17T22:18:00Z" w:initials="JHK">
    <w:p w14:paraId="2311A00C" w14:textId="77777777" w:rsidR="009363B1" w:rsidRDefault="009363B1" w:rsidP="009363B1">
      <w:pPr>
        <w:pStyle w:val="CommentText"/>
      </w:pPr>
      <w:r>
        <w:rPr>
          <w:rStyle w:val="CommentReference"/>
        </w:rPr>
        <w:annotationRef/>
      </w:r>
      <w:r>
        <w:rPr>
          <w:rStyle w:val="CommentReference"/>
        </w:rPr>
        <w:annotationRef/>
      </w:r>
      <w:r>
        <w:rPr>
          <w:rStyle w:val="CommentReference"/>
        </w:rPr>
        <w:annotationRef/>
      </w:r>
      <w:r>
        <w:t>Translate non-English reference into English</w:t>
      </w:r>
    </w:p>
    <w:p w14:paraId="7635A71A" w14:textId="77777777" w:rsidR="009363B1" w:rsidRDefault="009363B1" w:rsidP="009363B1">
      <w:pPr>
        <w:pStyle w:val="CommentText"/>
      </w:pPr>
      <w:r>
        <w:t>Use bilingual information (English first, then Chinese)</w:t>
      </w:r>
    </w:p>
    <w:p w14:paraId="30E6F3B7" w14:textId="27207412" w:rsidR="009363B1" w:rsidRDefault="009363B1">
      <w:pPr>
        <w:pStyle w:val="CommentText"/>
      </w:pPr>
    </w:p>
  </w:comment>
  <w:comment w:id="36" w:author="Jack Hawk" w:date="2022-08-17T17:06:00Z" w:initials="JHK">
    <w:p w14:paraId="28176900" w14:textId="0BD68E75" w:rsidR="000A26E0" w:rsidRDefault="000A26E0">
      <w:pPr>
        <w:pStyle w:val="CommentText"/>
      </w:pPr>
      <w:r>
        <w:rPr>
          <w:rStyle w:val="CommentReference"/>
        </w:rPr>
        <w:annotationRef/>
      </w:r>
      <w:r>
        <w:t>The original paper was written in Chinese published in a Chinese journal. So please provide the Chinese reference information.</w:t>
      </w:r>
      <w:r w:rsidR="00DB1CE1">
        <w:t xml:space="preserve"> Make it bilingual (English first, then Chinese) as shown above</w:t>
      </w:r>
    </w:p>
  </w:comment>
  <w:comment w:id="38" w:author="Jack Hawk" w:date="2022-08-17T17:14:00Z" w:initials="JHK">
    <w:p w14:paraId="4C6B3B34" w14:textId="12A1EC94" w:rsidR="00130C5A" w:rsidRDefault="00130C5A">
      <w:pPr>
        <w:pStyle w:val="CommentText"/>
      </w:pPr>
      <w:r>
        <w:rPr>
          <w:rStyle w:val="CommentReference"/>
        </w:rPr>
        <w:annotationRef/>
      </w:r>
      <w:r>
        <w:t>Put your paper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8001E" w15:done="0"/>
  <w15:commentEx w15:paraId="0129F2AB" w15:done="0"/>
  <w15:commentEx w15:paraId="73FED314" w15:done="0"/>
  <w15:commentEx w15:paraId="3D4F5061" w15:done="0"/>
  <w15:commentEx w15:paraId="42EBA750" w15:done="0"/>
  <w15:commentEx w15:paraId="448E89D5" w15:done="0"/>
  <w15:commentEx w15:paraId="5962390D" w15:done="0"/>
  <w15:commentEx w15:paraId="24B41924" w15:done="0"/>
  <w15:commentEx w15:paraId="30E6F3B7" w15:done="0"/>
  <w15:commentEx w15:paraId="28176900" w15:done="0"/>
  <w15:commentEx w15:paraId="4C6B3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2DA26" w16cex:dateUtc="2024-07-06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8001E" w16cid:durableId="2A32D855"/>
  <w16cid:commentId w16cid:paraId="0129F2AB" w16cid:durableId="2A32DA26"/>
  <w16cid:commentId w16cid:paraId="73FED314" w16cid:durableId="2A32D856"/>
  <w16cid:commentId w16cid:paraId="3D4F5061" w16cid:durableId="2A32D857"/>
  <w16cid:commentId w16cid:paraId="42EBA750" w16cid:durableId="2A32D858"/>
  <w16cid:commentId w16cid:paraId="448E89D5" w16cid:durableId="2A32D859"/>
  <w16cid:commentId w16cid:paraId="5962390D" w16cid:durableId="2A32D85A"/>
  <w16cid:commentId w16cid:paraId="24B41924" w16cid:durableId="2A32D85B"/>
  <w16cid:commentId w16cid:paraId="30E6F3B7" w16cid:durableId="2A32D85C"/>
  <w16cid:commentId w16cid:paraId="28176900" w16cid:durableId="2A32D85D"/>
  <w16cid:commentId w16cid:paraId="4C6B3B34" w16cid:durableId="2A32D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E31EA" w14:textId="77777777" w:rsidR="00E45770" w:rsidRDefault="00E45770">
      <w:pPr>
        <w:spacing w:line="240" w:lineRule="auto"/>
      </w:pPr>
      <w:r>
        <w:separator/>
      </w:r>
    </w:p>
  </w:endnote>
  <w:endnote w:type="continuationSeparator" w:id="0">
    <w:p w14:paraId="5A825960" w14:textId="77777777" w:rsidR="00E45770" w:rsidRDefault="00E45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legreya-bold">
    <w:altName w:val="Cambria"/>
    <w:charset w:val="00"/>
    <w:family w:val="roman"/>
    <w:pitch w:val="default"/>
  </w:font>
  <w:font w:name="Leelawadee">
    <w:panose1 w:val="020B0502040204020203"/>
    <w:charset w:val="00"/>
    <w:family w:val="swiss"/>
    <w:pitch w:val="variable"/>
    <w:sig w:usb0="01000003" w:usb1="00000000" w:usb2="00000000" w:usb3="00000000" w:csb0="0001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Î¢ÈíÑÅºÚ">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4095B" w14:textId="77777777" w:rsidR="004143F4" w:rsidRDefault="004143F4">
    <w:pPr>
      <w:pStyle w:val="Footer"/>
      <w:jc w:val="center"/>
    </w:pPr>
  </w:p>
  <w:p w14:paraId="7EC7A340" w14:textId="77777777" w:rsidR="004143F4" w:rsidRDefault="00414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CCF90" w14:textId="77777777" w:rsidR="004143F4" w:rsidRDefault="004143F4">
    <w:pPr>
      <w:pStyle w:val="Footer"/>
    </w:pPr>
  </w:p>
  <w:p w14:paraId="36C3C5F1" w14:textId="77777777" w:rsidR="004143F4" w:rsidRDefault="004143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04C43" w14:textId="77777777" w:rsidR="00E45770" w:rsidRDefault="00E45770">
      <w:pPr>
        <w:spacing w:after="0" w:line="240" w:lineRule="auto"/>
      </w:pPr>
      <w:r>
        <w:separator/>
      </w:r>
    </w:p>
  </w:footnote>
  <w:footnote w:type="continuationSeparator" w:id="0">
    <w:p w14:paraId="1874B2C4" w14:textId="77777777" w:rsidR="00E45770" w:rsidRDefault="00E4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0F96" w14:textId="76BAA22D" w:rsidR="004143F4" w:rsidRDefault="00130C5A" w:rsidP="00130C5A">
    <w:pPr>
      <w:pStyle w:val="Header"/>
      <w:jc w:val="right"/>
    </w:pPr>
    <w:r>
      <w:t>Journal ****</w:t>
    </w:r>
    <w:r w:rsidR="004143F4">
      <w:rPr>
        <w:rFonts w:hint="eastAsia"/>
      </w:rPr>
      <w:t>;</w:t>
    </w:r>
    <w:r w:rsidR="004143F4">
      <w:t xml:space="preserve"> Vol. </w:t>
    </w:r>
    <w:r>
      <w:t>***</w:t>
    </w:r>
    <w:r w:rsidR="004143F4">
      <w:t xml:space="preserve"> No. </w:t>
    </w:r>
    <w:r>
      <w:t>**</w:t>
    </w:r>
    <w:r w:rsidR="004143F4">
      <w:t xml:space="preserve"> (</w:t>
    </w:r>
    <w:r>
      <w:t>****</w:t>
    </w:r>
    <w:r w:rsidR="004143F4">
      <w:t>)</w:t>
    </w:r>
  </w:p>
  <w:p w14:paraId="6C46C049" w14:textId="315D59EC" w:rsidR="004143F4" w:rsidRDefault="004143F4" w:rsidP="00130C5A">
    <w:pPr>
      <w:pStyle w:val="Header"/>
      <w:jc w:val="right"/>
    </w:pPr>
    <w:r>
      <w:t xml:space="preserve">ISSN (online): </w:t>
    </w:r>
    <w:r w:rsidR="00130C5A">
      <w:t>*********</w:t>
    </w:r>
  </w:p>
  <w:p w14:paraId="33217CD3" w14:textId="77777777" w:rsidR="00130C5A" w:rsidRDefault="004143F4" w:rsidP="00130C5A">
    <w:pPr>
      <w:pStyle w:val="Header"/>
      <w:pBdr>
        <w:bottom w:val="single" w:sz="6" w:space="1" w:color="auto"/>
      </w:pBdr>
      <w:jc w:val="right"/>
    </w:pPr>
    <w:r>
      <w:t xml:space="preserve">ISSN (print):    </w:t>
    </w:r>
    <w:r w:rsidR="00130C5A">
      <w:t>*********</w:t>
    </w:r>
  </w:p>
  <w:p w14:paraId="714BA5B4" w14:textId="35689CA3" w:rsidR="004143F4" w:rsidRDefault="00130C5A" w:rsidP="00130C5A">
    <w:pPr>
      <w:pStyle w:val="Header"/>
      <w:pBdr>
        <w:bottom w:val="single" w:sz="6" w:space="1" w:color="auto"/>
      </w:pBdr>
      <w:jc w:val="right"/>
    </w:pPr>
    <w:r>
      <w:t xml:space="preserve">JHKPRESS.COM </w:t>
    </w:r>
  </w:p>
  <w:p w14:paraId="7E20EDE3" w14:textId="77777777" w:rsidR="004143F4" w:rsidRDefault="00414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BD8D" w14:textId="77777777" w:rsidR="004143F4" w:rsidRDefault="00414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4F35"/>
    <w:multiLevelType w:val="singleLevel"/>
    <w:tmpl w:val="92394F35"/>
    <w:lvl w:ilvl="0">
      <w:start w:val="1"/>
      <w:numFmt w:val="decimal"/>
      <w:suff w:val="space"/>
      <w:lvlText w:val="%1."/>
      <w:lvlJc w:val="left"/>
    </w:lvl>
  </w:abstractNum>
  <w:abstractNum w:abstractNumId="1">
    <w:nsid w:val="5DAC623E"/>
    <w:multiLevelType w:val="multilevel"/>
    <w:tmpl w:val="5DAC62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 Hawk">
    <w15:presenceInfo w15:providerId="None" w15:userId="Jack Hawk"/>
  </w15:person>
  <w15:person w15:author="He, Zhengguo">
    <w15:presenceInfo w15:providerId="AD" w15:userId="S::Zhengguo.He@va.gov::ec660458-d546-415b-85d4-0eb436a2a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trackRevisions/>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zNjAwMDO1MLAwtzBQ0lEKTi0uzszPAykwqQUAxTDUuiwAAAA="/>
    <w:docVar w:name="commondata" w:val="eyJoZGlkIjoiZDg3OGRhNjY2NTU5NDU5YTUzZGI2NzJhYWQ5YTNiY2UifQ=="/>
  </w:docVars>
  <w:rsids>
    <w:rsidRoot w:val="00323CB6"/>
    <w:rsid w:val="00014645"/>
    <w:rsid w:val="00032262"/>
    <w:rsid w:val="000327A2"/>
    <w:rsid w:val="000420A2"/>
    <w:rsid w:val="0004777E"/>
    <w:rsid w:val="000677D4"/>
    <w:rsid w:val="000801EA"/>
    <w:rsid w:val="000A26E0"/>
    <w:rsid w:val="000A6711"/>
    <w:rsid w:val="000B2F3B"/>
    <w:rsid w:val="000B460D"/>
    <w:rsid w:val="000D5F85"/>
    <w:rsid w:val="000D7809"/>
    <w:rsid w:val="000E41C6"/>
    <w:rsid w:val="00102AE9"/>
    <w:rsid w:val="001101D7"/>
    <w:rsid w:val="001115A1"/>
    <w:rsid w:val="00111FA9"/>
    <w:rsid w:val="00113B6E"/>
    <w:rsid w:val="00130C5A"/>
    <w:rsid w:val="00151888"/>
    <w:rsid w:val="00184C5F"/>
    <w:rsid w:val="00194155"/>
    <w:rsid w:val="001A5BB1"/>
    <w:rsid w:val="001E5FE7"/>
    <w:rsid w:val="001E715C"/>
    <w:rsid w:val="002078E0"/>
    <w:rsid w:val="00234969"/>
    <w:rsid w:val="00254E73"/>
    <w:rsid w:val="00255B47"/>
    <w:rsid w:val="0026603B"/>
    <w:rsid w:val="0026611B"/>
    <w:rsid w:val="00274610"/>
    <w:rsid w:val="002D321A"/>
    <w:rsid w:val="002F1A90"/>
    <w:rsid w:val="002F3F30"/>
    <w:rsid w:val="002F70CE"/>
    <w:rsid w:val="00321762"/>
    <w:rsid w:val="003235C4"/>
    <w:rsid w:val="00323CB6"/>
    <w:rsid w:val="003657CF"/>
    <w:rsid w:val="003872D8"/>
    <w:rsid w:val="00393F1C"/>
    <w:rsid w:val="003A769B"/>
    <w:rsid w:val="003B5B59"/>
    <w:rsid w:val="003D5163"/>
    <w:rsid w:val="003E6144"/>
    <w:rsid w:val="00405383"/>
    <w:rsid w:val="00411A53"/>
    <w:rsid w:val="00411BBB"/>
    <w:rsid w:val="004143F4"/>
    <w:rsid w:val="00417364"/>
    <w:rsid w:val="00435281"/>
    <w:rsid w:val="00454586"/>
    <w:rsid w:val="004901DD"/>
    <w:rsid w:val="00492888"/>
    <w:rsid w:val="004A2246"/>
    <w:rsid w:val="004B4626"/>
    <w:rsid w:val="004B5F72"/>
    <w:rsid w:val="004D6ED6"/>
    <w:rsid w:val="004E2844"/>
    <w:rsid w:val="00502AB1"/>
    <w:rsid w:val="005054C0"/>
    <w:rsid w:val="00510D93"/>
    <w:rsid w:val="00540F15"/>
    <w:rsid w:val="0055337A"/>
    <w:rsid w:val="00562DD2"/>
    <w:rsid w:val="005727A1"/>
    <w:rsid w:val="00576963"/>
    <w:rsid w:val="00576F57"/>
    <w:rsid w:val="00587780"/>
    <w:rsid w:val="005A053D"/>
    <w:rsid w:val="005A1BA6"/>
    <w:rsid w:val="005A1F55"/>
    <w:rsid w:val="005A689F"/>
    <w:rsid w:val="005A7EB4"/>
    <w:rsid w:val="005B505C"/>
    <w:rsid w:val="005C203D"/>
    <w:rsid w:val="005C72F8"/>
    <w:rsid w:val="005D6EE3"/>
    <w:rsid w:val="0060542F"/>
    <w:rsid w:val="006060BD"/>
    <w:rsid w:val="006225EA"/>
    <w:rsid w:val="006356F2"/>
    <w:rsid w:val="006649B9"/>
    <w:rsid w:val="00666ADF"/>
    <w:rsid w:val="0068252E"/>
    <w:rsid w:val="006A0C6B"/>
    <w:rsid w:val="006C2A60"/>
    <w:rsid w:val="006D0F2C"/>
    <w:rsid w:val="006F4E2E"/>
    <w:rsid w:val="006F5A85"/>
    <w:rsid w:val="00707212"/>
    <w:rsid w:val="00711E2C"/>
    <w:rsid w:val="00720D32"/>
    <w:rsid w:val="0072366E"/>
    <w:rsid w:val="00737C0D"/>
    <w:rsid w:val="0075759E"/>
    <w:rsid w:val="007648D0"/>
    <w:rsid w:val="0076722B"/>
    <w:rsid w:val="007764B8"/>
    <w:rsid w:val="0078616C"/>
    <w:rsid w:val="0079044D"/>
    <w:rsid w:val="007E6D4C"/>
    <w:rsid w:val="008053B1"/>
    <w:rsid w:val="0081388D"/>
    <w:rsid w:val="00815B58"/>
    <w:rsid w:val="00816356"/>
    <w:rsid w:val="00825554"/>
    <w:rsid w:val="00825760"/>
    <w:rsid w:val="00826567"/>
    <w:rsid w:val="00842C82"/>
    <w:rsid w:val="00847E61"/>
    <w:rsid w:val="00864D64"/>
    <w:rsid w:val="0089180E"/>
    <w:rsid w:val="008C043C"/>
    <w:rsid w:val="008D54FA"/>
    <w:rsid w:val="008F2CB1"/>
    <w:rsid w:val="008F4509"/>
    <w:rsid w:val="008F6FDB"/>
    <w:rsid w:val="0091130A"/>
    <w:rsid w:val="00924093"/>
    <w:rsid w:val="009363B1"/>
    <w:rsid w:val="00950087"/>
    <w:rsid w:val="00960C02"/>
    <w:rsid w:val="009A4B21"/>
    <w:rsid w:val="009A7D9E"/>
    <w:rsid w:val="009C2C15"/>
    <w:rsid w:val="009C4A84"/>
    <w:rsid w:val="009E114C"/>
    <w:rsid w:val="009F2986"/>
    <w:rsid w:val="009F2DE0"/>
    <w:rsid w:val="009F703D"/>
    <w:rsid w:val="00A04148"/>
    <w:rsid w:val="00A11A96"/>
    <w:rsid w:val="00A20A0E"/>
    <w:rsid w:val="00A45619"/>
    <w:rsid w:val="00A532AC"/>
    <w:rsid w:val="00A7035F"/>
    <w:rsid w:val="00AA0E95"/>
    <w:rsid w:val="00AA5A0B"/>
    <w:rsid w:val="00AC7715"/>
    <w:rsid w:val="00AE2BF5"/>
    <w:rsid w:val="00AF7055"/>
    <w:rsid w:val="00B02C3E"/>
    <w:rsid w:val="00B32123"/>
    <w:rsid w:val="00B43B5A"/>
    <w:rsid w:val="00B47B68"/>
    <w:rsid w:val="00B53748"/>
    <w:rsid w:val="00B557E4"/>
    <w:rsid w:val="00B6664B"/>
    <w:rsid w:val="00B666B8"/>
    <w:rsid w:val="00B66D04"/>
    <w:rsid w:val="00BA36FA"/>
    <w:rsid w:val="00BC3B7C"/>
    <w:rsid w:val="00BC6CE7"/>
    <w:rsid w:val="00BD780B"/>
    <w:rsid w:val="00BE0D55"/>
    <w:rsid w:val="00BF7874"/>
    <w:rsid w:val="00C073D7"/>
    <w:rsid w:val="00C13CED"/>
    <w:rsid w:val="00C20515"/>
    <w:rsid w:val="00C26860"/>
    <w:rsid w:val="00C62B5B"/>
    <w:rsid w:val="00C6755E"/>
    <w:rsid w:val="00C67D4F"/>
    <w:rsid w:val="00C93429"/>
    <w:rsid w:val="00C93B80"/>
    <w:rsid w:val="00CA4F77"/>
    <w:rsid w:val="00D02C89"/>
    <w:rsid w:val="00D12360"/>
    <w:rsid w:val="00D12BE3"/>
    <w:rsid w:val="00D36CAF"/>
    <w:rsid w:val="00D616B2"/>
    <w:rsid w:val="00D806C2"/>
    <w:rsid w:val="00D81BC8"/>
    <w:rsid w:val="00D85400"/>
    <w:rsid w:val="00DA411C"/>
    <w:rsid w:val="00DA6391"/>
    <w:rsid w:val="00DB1A41"/>
    <w:rsid w:val="00DB1CE1"/>
    <w:rsid w:val="00DB72CD"/>
    <w:rsid w:val="00DC13D0"/>
    <w:rsid w:val="00DC24BA"/>
    <w:rsid w:val="00DD1486"/>
    <w:rsid w:val="00DD4050"/>
    <w:rsid w:val="00DE0CBF"/>
    <w:rsid w:val="00DE3C0F"/>
    <w:rsid w:val="00DE70C9"/>
    <w:rsid w:val="00DF0878"/>
    <w:rsid w:val="00E0381B"/>
    <w:rsid w:val="00E17251"/>
    <w:rsid w:val="00E2499C"/>
    <w:rsid w:val="00E40BC5"/>
    <w:rsid w:val="00E43D58"/>
    <w:rsid w:val="00E45770"/>
    <w:rsid w:val="00E47FEA"/>
    <w:rsid w:val="00E51D1C"/>
    <w:rsid w:val="00E54985"/>
    <w:rsid w:val="00E63C8E"/>
    <w:rsid w:val="00E76388"/>
    <w:rsid w:val="00E77D61"/>
    <w:rsid w:val="00E8087D"/>
    <w:rsid w:val="00E875C1"/>
    <w:rsid w:val="00E93C41"/>
    <w:rsid w:val="00E957D4"/>
    <w:rsid w:val="00EA6DBC"/>
    <w:rsid w:val="00ED2BD3"/>
    <w:rsid w:val="00ED2DE2"/>
    <w:rsid w:val="00ED3CBA"/>
    <w:rsid w:val="00ED56FB"/>
    <w:rsid w:val="00ED6C0D"/>
    <w:rsid w:val="00EE5A24"/>
    <w:rsid w:val="00EF6F42"/>
    <w:rsid w:val="00F03EAB"/>
    <w:rsid w:val="00F04AC7"/>
    <w:rsid w:val="00F06617"/>
    <w:rsid w:val="00F21735"/>
    <w:rsid w:val="00F34EA9"/>
    <w:rsid w:val="00F36615"/>
    <w:rsid w:val="00F4559C"/>
    <w:rsid w:val="00F517FA"/>
    <w:rsid w:val="00F54498"/>
    <w:rsid w:val="00F5719E"/>
    <w:rsid w:val="00F62DFF"/>
    <w:rsid w:val="00F70C8A"/>
    <w:rsid w:val="00F731DE"/>
    <w:rsid w:val="00F80206"/>
    <w:rsid w:val="00F93BC5"/>
    <w:rsid w:val="00FA2BB5"/>
    <w:rsid w:val="00FC2AD3"/>
    <w:rsid w:val="00FD7105"/>
    <w:rsid w:val="00FE782B"/>
    <w:rsid w:val="00FF18AC"/>
    <w:rsid w:val="71A97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06828E"/>
  <w15:docId w15:val="{E22942C5-F979-4E8F-B8B6-F81FBE26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exact"/>
      <w:jc w:val="both"/>
    </w:pPr>
    <w:rPr>
      <w:rFonts w:eastAsia="Malgun Gothic" w:cs="Arial"/>
      <w:lang w:eastAsia="en-US"/>
    </w:rPr>
  </w:style>
  <w:style w:type="paragraph" w:styleId="Heading1">
    <w:name w:val="heading 1"/>
    <w:basedOn w:val="Normal"/>
    <w:next w:val="Normal"/>
    <w:link w:val="Heading1Char"/>
    <w:qFormat/>
    <w:pPr>
      <w:keepNext/>
      <w:spacing w:after="0" w:line="240" w:lineRule="auto"/>
      <w:jc w:val="center"/>
      <w:outlineLvl w:val="0"/>
    </w:pPr>
    <w:rPr>
      <w:rFonts w:cs="Times New Roman"/>
      <w:b/>
      <w:sz w:val="28"/>
    </w:rPr>
  </w:style>
  <w:style w:type="paragraph" w:styleId="Heading2">
    <w:name w:val="heading 2"/>
    <w:basedOn w:val="Normal"/>
    <w:next w:val="Normal"/>
    <w:link w:val="Heading2Char"/>
    <w:uiPriority w:val="9"/>
    <w:unhideWhenUsed/>
    <w:qFormat/>
    <w:pPr>
      <w:outlineLvl w:val="1"/>
    </w:pPr>
    <w:rPr>
      <w:rFonts w:cs="Times New Roman"/>
      <w:b/>
      <w:bCs/>
    </w:rPr>
  </w:style>
  <w:style w:type="paragraph" w:styleId="Heading3">
    <w:name w:val="heading 3"/>
    <w:basedOn w:val="Normal"/>
    <w:next w:val="Normal"/>
    <w:link w:val="Heading3Char"/>
    <w:uiPriority w:val="9"/>
    <w:unhideWhenUsed/>
    <w:qFormat/>
    <w:pPr>
      <w:outlineLvl w:val="2"/>
    </w:pPr>
    <w:rPr>
      <w:rFonts w:cs="Times New Roman"/>
      <w:i/>
      <w:color w:val="000000"/>
    </w:rPr>
  </w:style>
  <w:style w:type="paragraph" w:styleId="Heading4">
    <w:name w:val="heading 4"/>
    <w:basedOn w:val="Normal"/>
    <w:next w:val="Normal"/>
    <w:link w:val="Heading4Char"/>
    <w:uiPriority w:val="9"/>
    <w:unhideWhenUsed/>
    <w:qFormat/>
    <w:pPr>
      <w:keepNext/>
      <w:spacing w:before="120" w:after="60"/>
      <w:outlineLvl w:val="3"/>
    </w:pPr>
    <w:rPr>
      <w:rFonts w:eastAsia="宋体"/>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宋体"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宋体" w:hAnsi="Calibr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宋体" w:hAnsi="Calibri"/>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eastAsia="宋体"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宋体"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cs="Times New Roman"/>
      <w:b/>
      <w:bCs/>
    </w:rPr>
  </w:style>
  <w:style w:type="paragraph" w:styleId="CommentText">
    <w:name w:val="annotation text"/>
    <w:basedOn w:val="Normal"/>
    <w:link w:val="CommentTextChar"/>
    <w:unhideWhenUsed/>
    <w:qFormat/>
    <w:pPr>
      <w:spacing w:before="120" w:after="120" w:line="240" w:lineRule="auto"/>
    </w:pPr>
    <w:rPr>
      <w:rFonts w:cs="Times New Roman"/>
      <w:lang w:eastAsia="zh-CN"/>
    </w:rPr>
  </w:style>
  <w:style w:type="paragraph" w:styleId="BodyText">
    <w:name w:val="Body Text"/>
    <w:basedOn w:val="Normal"/>
    <w:link w:val="BodyTextChar"/>
    <w:uiPriority w:val="99"/>
    <w:unhideWhenUsed/>
    <w:pPr>
      <w:spacing w:before="100" w:beforeAutospacing="1" w:after="100" w:afterAutospacing="1"/>
      <w:ind w:left="701"/>
    </w:pPr>
    <w:rPr>
      <w:rFonts w:eastAsia="宋体" w:cs="Times New Roma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320"/>
        <w:tab w:val="right" w:pos="8640"/>
      </w:tabs>
      <w:spacing w:after="0" w:line="240" w:lineRule="auto"/>
    </w:pPr>
    <w:rPr>
      <w:rFonts w:cs="Times New Roman"/>
      <w:szCs w:val="24"/>
      <w:lang w:eastAsia="zh-CN"/>
    </w:rPr>
  </w:style>
  <w:style w:type="paragraph" w:styleId="Header">
    <w:name w:val="header"/>
    <w:basedOn w:val="Normal"/>
    <w:link w:val="HeaderChar"/>
    <w:uiPriority w:val="99"/>
    <w:unhideWhenUsed/>
    <w:pPr>
      <w:tabs>
        <w:tab w:val="center" w:pos="4320"/>
        <w:tab w:val="right" w:pos="8640"/>
      </w:tabs>
      <w:spacing w:after="0" w:line="240" w:lineRule="auto"/>
    </w:pPr>
    <w:rPr>
      <w:rFonts w:cs="Times New Roman"/>
      <w:szCs w:val="24"/>
      <w:lang w:eastAsia="zh-CN"/>
    </w:rPr>
  </w:style>
  <w:style w:type="paragraph" w:styleId="TOC1">
    <w:name w:val="toc 1"/>
    <w:basedOn w:val="Normal"/>
    <w:next w:val="Normal"/>
    <w:uiPriority w:val="39"/>
    <w:unhideWhenUsed/>
    <w:pPr>
      <w:tabs>
        <w:tab w:val="right" w:leader="dot" w:pos="9628"/>
      </w:tabs>
      <w:spacing w:before="120" w:after="100" w:line="240" w:lineRule="auto"/>
    </w:pPr>
    <w:rPr>
      <w:rFonts w:cs="Times New Roman"/>
      <w:szCs w:val="24"/>
      <w:lang w:eastAsia="zh-CN"/>
    </w:rPr>
  </w:style>
  <w:style w:type="paragraph" w:styleId="Subtitle">
    <w:name w:val="Subtitle"/>
    <w:basedOn w:val="Normal"/>
    <w:next w:val="Normal"/>
    <w:link w:val="SubtitleChar"/>
    <w:uiPriority w:val="11"/>
    <w:qFormat/>
    <w:pPr>
      <w:outlineLvl w:val="0"/>
    </w:pPr>
    <w:rPr>
      <w:rFonts w:cs="Times New Roman"/>
      <w:lang w:eastAsia="zh-CN"/>
    </w:rPr>
  </w:style>
  <w:style w:type="paragraph" w:styleId="FootnoteText">
    <w:name w:val="footnote text"/>
    <w:basedOn w:val="Normal"/>
    <w:link w:val="FootnoteTextChar"/>
    <w:unhideWhenUsed/>
    <w:pPr>
      <w:spacing w:after="0" w:line="240" w:lineRule="auto"/>
    </w:pPr>
    <w:rPr>
      <w:rFonts w:cs="Times New Roman"/>
      <w:lang w:eastAsia="zh-CN"/>
    </w:rPr>
  </w:style>
  <w:style w:type="paragraph" w:styleId="HTMLPreformatted">
    <w:name w:val="HTML Preformatted"/>
    <w:basedOn w:val="Normal"/>
    <w:link w:val="HTMLPreformattedChar"/>
    <w:uiPriority w:val="99"/>
    <w:unhideWhenUsed/>
    <w:pPr>
      <w:jc w:val="left"/>
    </w:pPr>
    <w:rPr>
      <w:rFonts w:ascii="Courier New" w:hAnsi="Courier New" w:cs="Courier New"/>
    </w:rPr>
  </w:style>
  <w:style w:type="paragraph" w:styleId="NormalWeb">
    <w:name w:val="Normal (Web)"/>
    <w:basedOn w:val="Normal"/>
    <w:uiPriority w:val="99"/>
    <w:unhideWhenUsed/>
    <w:pPr>
      <w:spacing w:before="100" w:beforeAutospacing="1" w:after="100" w:afterAutospacing="1" w:line="240" w:lineRule="auto"/>
    </w:pPr>
    <w:rPr>
      <w:rFonts w:ascii="PMingLiU" w:eastAsia="PMingLiU" w:hAnsi="PMingLiU" w:cs="PMingLiU"/>
      <w:szCs w:val="24"/>
      <w:lang w:eastAsia="zh-TW"/>
    </w:rPr>
  </w:style>
  <w:style w:type="paragraph" w:styleId="Title">
    <w:name w:val="Title"/>
    <w:basedOn w:val="Normal"/>
    <w:next w:val="Normal"/>
    <w:link w:val="TitleChar"/>
    <w:uiPriority w:val="10"/>
    <w:qFormat/>
    <w:pPr>
      <w:spacing w:before="240" w:after="60"/>
      <w:jc w:val="center"/>
      <w:outlineLvl w:val="0"/>
    </w:pPr>
    <w:rPr>
      <w:rFonts w:ascii="Cambria" w:eastAsia="宋体" w:hAnsi="Cambria" w:cs="Times New Roman"/>
      <w:b/>
      <w:bCs/>
      <w:kern w:val="28"/>
      <w:sz w:val="32"/>
      <w:szCs w:val="3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character" w:styleId="HTMLCite">
    <w:name w:val="HTML Cite"/>
    <w:uiPriority w:val="99"/>
    <w:semiHidden/>
    <w:unhideWhenUsed/>
    <w:rPr>
      <w:i/>
      <w:iCs/>
    </w:rPr>
  </w:style>
  <w:style w:type="character" w:styleId="FootnoteReference">
    <w:name w:val="footnote reference"/>
    <w:unhideWhenUsed/>
    <w:qFormat/>
    <w:rPr>
      <w:vertAlign w:val="superscript"/>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Heading11">
    <w:name w:val="Heading 11"/>
    <w:basedOn w:val="Normal"/>
    <w:next w:val="Normal"/>
    <w:pPr>
      <w:keepNext/>
      <w:spacing w:before="240" w:after="60" w:line="240" w:lineRule="auto"/>
      <w:jc w:val="center"/>
      <w:outlineLvl w:val="0"/>
    </w:pPr>
    <w:rPr>
      <w:rFonts w:eastAsia="宋体" w:cs="Courier New"/>
      <w:b/>
      <w:bCs/>
      <w:kern w:val="32"/>
      <w:sz w:val="32"/>
      <w:szCs w:val="32"/>
    </w:rPr>
  </w:style>
  <w:style w:type="paragraph" w:customStyle="1" w:styleId="Heading21">
    <w:name w:val="Heading 21"/>
    <w:basedOn w:val="Normal"/>
    <w:next w:val="Normal"/>
    <w:uiPriority w:val="9"/>
    <w:unhideWhenUsed/>
    <w:pPr>
      <w:keepNext/>
      <w:spacing w:before="240" w:after="60" w:line="240" w:lineRule="auto"/>
      <w:outlineLvl w:val="1"/>
    </w:pPr>
    <w:rPr>
      <w:rFonts w:eastAsia="宋体" w:cs="Times New Roman"/>
      <w:b/>
      <w:bCs/>
      <w:iCs/>
      <w:szCs w:val="28"/>
      <w:lang w:eastAsia="zh-CN"/>
    </w:rPr>
  </w:style>
  <w:style w:type="paragraph" w:customStyle="1" w:styleId="Heading31">
    <w:name w:val="Heading 31"/>
    <w:basedOn w:val="Normal"/>
    <w:next w:val="Normal"/>
    <w:uiPriority w:val="9"/>
    <w:unhideWhenUsed/>
    <w:pPr>
      <w:keepNext/>
      <w:spacing w:before="240" w:after="60" w:line="240" w:lineRule="auto"/>
      <w:outlineLvl w:val="2"/>
    </w:pPr>
    <w:rPr>
      <w:rFonts w:ascii="Calibri Light" w:eastAsia="宋体" w:hAnsi="Calibri Light" w:cs="Times New Roman"/>
      <w:b/>
      <w:bCs/>
      <w:sz w:val="26"/>
      <w:szCs w:val="26"/>
      <w:lang w:eastAsia="zh-CN"/>
    </w:rPr>
  </w:style>
  <w:style w:type="character" w:customStyle="1" w:styleId="Heading4Char">
    <w:name w:val="Heading 4 Char"/>
    <w:link w:val="Heading4"/>
    <w:uiPriority w:val="9"/>
    <w:rPr>
      <w:rFonts w:ascii="Times New Roman" w:hAnsi="Times New Roman"/>
      <w:bCs/>
      <w:szCs w:val="28"/>
      <w:lang w:eastAsia="en-US"/>
    </w:rPr>
  </w:style>
  <w:style w:type="character" w:customStyle="1" w:styleId="Heading5Char">
    <w:name w:val="Heading 5 Char"/>
    <w:link w:val="Heading5"/>
    <w:uiPriority w:val="9"/>
    <w:semiHidden/>
    <w:rPr>
      <w:rFonts w:ascii="Calibri" w:eastAsia="宋体" w:hAnsi="Calibri" w:cs="Arial"/>
      <w:b/>
      <w:bCs/>
      <w:i/>
      <w:iCs/>
      <w:sz w:val="26"/>
      <w:szCs w:val="26"/>
    </w:rPr>
  </w:style>
  <w:style w:type="character" w:customStyle="1" w:styleId="Heading6Char">
    <w:name w:val="Heading 6 Char"/>
    <w:link w:val="Heading6"/>
    <w:uiPriority w:val="9"/>
    <w:semiHidden/>
    <w:rPr>
      <w:rFonts w:ascii="Calibri" w:eastAsia="宋体" w:hAnsi="Calibri" w:cs="Arial"/>
      <w:b/>
      <w:bCs/>
      <w:sz w:val="22"/>
      <w:szCs w:val="22"/>
    </w:rPr>
  </w:style>
  <w:style w:type="character" w:customStyle="1" w:styleId="Heading7Char">
    <w:name w:val="Heading 7 Char"/>
    <w:link w:val="Heading7"/>
    <w:uiPriority w:val="9"/>
    <w:semiHidden/>
    <w:rPr>
      <w:rFonts w:ascii="Calibri" w:eastAsia="宋体" w:hAnsi="Calibri" w:cs="Arial"/>
      <w:sz w:val="24"/>
      <w:szCs w:val="24"/>
    </w:rPr>
  </w:style>
  <w:style w:type="character" w:customStyle="1" w:styleId="Heading8Char">
    <w:name w:val="Heading 8 Char"/>
    <w:link w:val="Heading8"/>
    <w:uiPriority w:val="9"/>
    <w:semiHidden/>
    <w:rPr>
      <w:rFonts w:ascii="Calibri" w:eastAsia="宋体" w:hAnsi="Calibri" w:cs="Arial"/>
      <w:i/>
      <w:iCs/>
      <w:sz w:val="24"/>
      <w:szCs w:val="24"/>
    </w:rPr>
  </w:style>
  <w:style w:type="paragraph" w:customStyle="1" w:styleId="Heading91">
    <w:name w:val="Heading 91"/>
    <w:basedOn w:val="Normal"/>
    <w:next w:val="Normal"/>
    <w:uiPriority w:val="9"/>
    <w:semiHidden/>
    <w:unhideWhenUsed/>
    <w:pPr>
      <w:spacing w:before="240" w:after="60" w:line="240" w:lineRule="auto"/>
      <w:outlineLvl w:val="8"/>
    </w:pPr>
    <w:rPr>
      <w:rFonts w:ascii="Calibri Light" w:eastAsia="宋体" w:hAnsi="Calibri Light" w:cs="Times New Roman"/>
      <w:lang w:eastAsia="zh-CN"/>
    </w:rPr>
  </w:style>
  <w:style w:type="character" w:customStyle="1" w:styleId="Hyperlink1">
    <w:name w:val="Hyperlink1"/>
    <w:uiPriority w:val="99"/>
    <w:unhideWhenUsed/>
    <w:rPr>
      <w:color w:val="0563C1"/>
      <w:u w:val="single"/>
    </w:rPr>
  </w:style>
  <w:style w:type="character" w:customStyle="1" w:styleId="Heading1Char">
    <w:name w:val="Heading 1 Char"/>
    <w:link w:val="Heading1"/>
    <w:rPr>
      <w:rFonts w:ascii="Times New Roman" w:eastAsia="Malgun Gothic" w:hAnsi="Times New Roman" w:cs="Times New Roman"/>
      <w:b/>
      <w:sz w:val="28"/>
    </w:rPr>
  </w:style>
  <w:style w:type="character" w:customStyle="1" w:styleId="Heading2Char">
    <w:name w:val="Heading 2 Char"/>
    <w:link w:val="Heading2"/>
    <w:uiPriority w:val="9"/>
    <w:rPr>
      <w:rFonts w:ascii="Times New Roman" w:eastAsia="Malgun Gothic" w:hAnsi="Times New Roman" w:cs="Times New Roman"/>
      <w:b/>
      <w:bCs/>
    </w:rPr>
  </w:style>
  <w:style w:type="character" w:customStyle="1" w:styleId="Heading3Char">
    <w:name w:val="Heading 3 Char"/>
    <w:link w:val="Heading3"/>
    <w:uiPriority w:val="9"/>
    <w:rPr>
      <w:rFonts w:ascii="Times New Roman" w:eastAsia="Malgun Gothic" w:hAnsi="Times New Roman" w:cs="Times New Roman"/>
      <w:i/>
      <w:color w:val="000000"/>
    </w:rPr>
  </w:style>
  <w:style w:type="character" w:customStyle="1" w:styleId="Heading9Char">
    <w:name w:val="Heading 9 Char"/>
    <w:link w:val="Heading9"/>
    <w:uiPriority w:val="9"/>
    <w:semiHidden/>
    <w:rPr>
      <w:rFonts w:ascii="Cambria" w:eastAsia="宋体" w:hAnsi="Cambria" w:cs="Times New Roman"/>
      <w:sz w:val="22"/>
      <w:szCs w:val="22"/>
    </w:rPr>
  </w:style>
  <w:style w:type="paragraph" w:customStyle="1" w:styleId="Title1">
    <w:name w:val="Title1"/>
    <w:basedOn w:val="Normal"/>
    <w:next w:val="Normal"/>
    <w:link w:val="Title1Char"/>
    <w:pPr>
      <w:spacing w:before="240" w:after="60" w:line="240" w:lineRule="auto"/>
      <w:jc w:val="center"/>
      <w:outlineLvl w:val="0"/>
    </w:pPr>
    <w:rPr>
      <w:rFonts w:ascii="Calibri Light" w:eastAsia="宋体" w:hAnsi="Calibri Light" w:cs="Times New Roman"/>
      <w:b/>
      <w:bCs/>
      <w:kern w:val="28"/>
      <w:sz w:val="32"/>
      <w:szCs w:val="32"/>
      <w:lang w:eastAsia="zh-CN"/>
    </w:rPr>
  </w:style>
  <w:style w:type="character" w:customStyle="1" w:styleId="TitleChar">
    <w:name w:val="Title Char"/>
    <w:link w:val="Title"/>
    <w:uiPriority w:val="10"/>
    <w:rPr>
      <w:rFonts w:ascii="Cambria" w:eastAsia="宋体" w:hAnsi="Cambria" w:cs="Times New Roman"/>
      <w:b/>
      <w:bCs/>
      <w:kern w:val="28"/>
      <w:sz w:val="32"/>
      <w:szCs w:val="32"/>
    </w:rPr>
  </w:style>
  <w:style w:type="paragraph" w:customStyle="1" w:styleId="Subtitle1">
    <w:name w:val="Subtitle1"/>
    <w:basedOn w:val="Normal"/>
    <w:next w:val="Normal"/>
    <w:uiPriority w:val="11"/>
    <w:pPr>
      <w:spacing w:before="120" w:after="60" w:line="240" w:lineRule="auto"/>
      <w:jc w:val="center"/>
      <w:outlineLvl w:val="1"/>
    </w:pPr>
    <w:rPr>
      <w:rFonts w:ascii="Calibri Light" w:eastAsia="宋体" w:hAnsi="Calibri Light" w:cs="Times New Roman"/>
      <w:szCs w:val="24"/>
      <w:lang w:eastAsia="zh-CN"/>
    </w:rPr>
  </w:style>
  <w:style w:type="character" w:customStyle="1" w:styleId="SubtitleChar">
    <w:name w:val="Subtitle Char"/>
    <w:link w:val="Subtitle"/>
    <w:uiPriority w:val="11"/>
    <w:rPr>
      <w:rFonts w:ascii="Times New Roman" w:eastAsia="Malgun Gothic" w:hAnsi="Times New Roman" w:cs="Times New Roman"/>
      <w:lang w:eastAsia="zh-CN"/>
    </w:rPr>
  </w:style>
  <w:style w:type="character" w:customStyle="1" w:styleId="Emphasis1">
    <w:name w:val="Emphasis1"/>
    <w:uiPriority w:val="20"/>
    <w:rPr>
      <w:rFonts w:ascii="Calibri" w:hAnsi="Calibri"/>
      <w:b/>
      <w:i/>
      <w:iCs/>
    </w:rPr>
  </w:style>
  <w:style w:type="paragraph" w:styleId="NoSpacing">
    <w:name w:val="No Spacing"/>
    <w:basedOn w:val="Normal"/>
    <w:link w:val="NoSpacingChar"/>
    <w:uiPriority w:val="1"/>
    <w:qFormat/>
    <w:rPr>
      <w:rFonts w:cs="Times New Roman"/>
    </w:rPr>
  </w:style>
  <w:style w:type="paragraph" w:styleId="Quote">
    <w:name w:val="Quote"/>
    <w:basedOn w:val="Normal"/>
    <w:next w:val="Normal"/>
    <w:link w:val="QuoteChar"/>
    <w:uiPriority w:val="29"/>
    <w:qFormat/>
    <w:pPr>
      <w:spacing w:after="0" w:line="240" w:lineRule="auto"/>
      <w:ind w:left="810" w:hanging="360"/>
    </w:pPr>
    <w:rPr>
      <w:rFonts w:eastAsia="宋体" w:cs="Times New Roman"/>
    </w:rPr>
  </w:style>
  <w:style w:type="character" w:customStyle="1" w:styleId="QuoteChar">
    <w:name w:val="Quote Char"/>
    <w:link w:val="Quote"/>
    <w:uiPriority w:val="29"/>
    <w:rPr>
      <w:rFonts w:ascii="Times New Roman" w:eastAsia="宋体" w:hAnsi="Times New Roman" w:cs="Times New Roman"/>
    </w:rPr>
  </w:style>
  <w:style w:type="paragraph" w:styleId="IntenseQuote">
    <w:name w:val="Intense Quote"/>
    <w:basedOn w:val="Normal"/>
    <w:next w:val="Normal"/>
    <w:link w:val="IntenseQuoteChar"/>
    <w:uiPriority w:val="30"/>
    <w:qFormat/>
    <w:pPr>
      <w:pBdr>
        <w:top w:val="single" w:sz="4" w:space="10" w:color="4F81BD"/>
        <w:bottom w:val="single" w:sz="4" w:space="10" w:color="4F81BD"/>
      </w:pBdr>
      <w:spacing w:before="360" w:after="360"/>
      <w:ind w:left="864" w:right="864"/>
      <w:jc w:val="center"/>
    </w:pPr>
    <w:rPr>
      <w:rFonts w:cs="Times New Roman"/>
      <w:i/>
      <w:iCs/>
      <w:color w:val="4F81BD"/>
    </w:rPr>
  </w:style>
  <w:style w:type="character" w:customStyle="1" w:styleId="IntenseQuoteChar">
    <w:name w:val="Intense Quote Char"/>
    <w:link w:val="IntenseQuote"/>
    <w:uiPriority w:val="30"/>
    <w:rPr>
      <w:rFonts w:ascii="Times New Roman" w:eastAsia="Malgun Gothic" w:hAnsi="Times New Roman" w:cs="Times New Roman"/>
      <w:i/>
      <w:iCs/>
      <w:color w:val="4F81BD"/>
    </w:rPr>
  </w:style>
  <w:style w:type="character" w:customStyle="1" w:styleId="SubtleEmphasis1">
    <w:name w:val="Subtle Emphasis1"/>
    <w:uiPriority w:val="19"/>
    <w:rPr>
      <w:i/>
      <w:color w:val="5A5A5A"/>
    </w:rPr>
  </w:style>
  <w:style w:type="character" w:customStyle="1" w:styleId="IntenseEmphasis1">
    <w:name w:val="Intense Emphasis1"/>
    <w:uiPriority w:val="21"/>
    <w:qFormat/>
    <w:rPr>
      <w:i/>
      <w:iCs/>
      <w:color w:val="4F81BD"/>
    </w:rPr>
  </w:style>
  <w:style w:type="character" w:customStyle="1" w:styleId="SubtleReference1">
    <w:name w:val="Subtle Reference1"/>
    <w:uiPriority w:val="31"/>
    <w:qFormat/>
    <w:rPr>
      <w:smallCaps/>
      <w:color w:val="5A5A5A"/>
    </w:rPr>
  </w:style>
  <w:style w:type="character" w:customStyle="1" w:styleId="IntenseReference1">
    <w:name w:val="Intense Reference1"/>
    <w:uiPriority w:val="32"/>
    <w:qFormat/>
    <w:rPr>
      <w:b/>
      <w:bCs/>
      <w:smallCaps/>
      <w:color w:val="4F81BD"/>
      <w:spacing w:val="5"/>
    </w:rPr>
  </w:style>
  <w:style w:type="character" w:customStyle="1" w:styleId="BookTitle1">
    <w:name w:val="Book Title1"/>
    <w:uiPriority w:val="33"/>
    <w:rPr>
      <w:rFonts w:ascii="Calibri Light" w:eastAsia="宋体" w:hAnsi="Calibri Light"/>
      <w:b/>
      <w:i/>
      <w:sz w:val="24"/>
      <w:szCs w:val="24"/>
    </w:rPr>
  </w:style>
  <w:style w:type="character" w:customStyle="1" w:styleId="Heading1Char1">
    <w:name w:val="Heading 1 Char1"/>
    <w:uiPriority w:val="9"/>
    <w:rPr>
      <w:rFonts w:ascii="Cambria" w:eastAsia="宋体" w:hAnsi="Cambria" w:cs="Times New Roman"/>
      <w:color w:val="365F91"/>
      <w:sz w:val="32"/>
      <w:szCs w:val="32"/>
    </w:rPr>
  </w:style>
  <w:style w:type="paragraph" w:customStyle="1" w:styleId="TOCHeading1">
    <w:name w:val="TOC Heading1"/>
    <w:basedOn w:val="Heading1"/>
    <w:next w:val="Normal"/>
    <w:uiPriority w:val="39"/>
    <w:semiHidden/>
    <w:unhideWhenUsed/>
    <w:qFormat/>
    <w:pPr>
      <w:spacing w:before="240" w:after="60"/>
      <w:jc w:val="left"/>
      <w:outlineLvl w:val="9"/>
    </w:pPr>
    <w:rPr>
      <w:rFonts w:ascii="Cambria" w:eastAsia="宋体" w:hAnsi="Cambria"/>
      <w:bCs/>
      <w:kern w:val="32"/>
      <w:sz w:val="32"/>
      <w:szCs w:val="32"/>
    </w:rPr>
  </w:style>
  <w:style w:type="character" w:customStyle="1" w:styleId="CommentTextChar">
    <w:name w:val="Comment Text Char"/>
    <w:link w:val="CommentText"/>
    <w:rPr>
      <w:rFonts w:ascii="Times New Roman" w:hAnsi="Times New Roman" w:cs="Times New Roman"/>
      <w:sz w:val="20"/>
      <w:szCs w:val="20"/>
      <w:lang w:eastAsia="zh-CN"/>
    </w:rPr>
  </w:style>
  <w:style w:type="character" w:customStyle="1" w:styleId="CommentSubjectChar">
    <w:name w:val="Comment Subject Char"/>
    <w:link w:val="CommentSubject"/>
    <w:uiPriority w:val="99"/>
    <w:semiHidden/>
    <w:rPr>
      <w:rFonts w:ascii="Times New Roman" w:hAnsi="Times New Roman" w:cs="Times New Roman"/>
      <w:b/>
      <w:bCs/>
      <w:sz w:val="20"/>
      <w:szCs w:val="20"/>
      <w:lang w:eastAsia="zh-CN"/>
    </w:rPr>
  </w:style>
  <w:style w:type="paragraph" w:customStyle="1" w:styleId="EndNoteBibliographyTitle">
    <w:name w:val="EndNote Bibliography Title"/>
    <w:basedOn w:val="Normal"/>
    <w:link w:val="EndNoteBibliographyTitleChar"/>
    <w:pPr>
      <w:spacing w:before="120" w:after="0" w:line="240" w:lineRule="auto"/>
      <w:jc w:val="center"/>
    </w:pPr>
    <w:rPr>
      <w:rFonts w:ascii="Calibri" w:hAnsi="Calibri" w:cs="Calibri"/>
      <w:szCs w:val="24"/>
      <w:lang w:eastAsia="zh-CN"/>
    </w:rPr>
  </w:style>
  <w:style w:type="character" w:customStyle="1" w:styleId="EndNoteBibliographyTitleChar">
    <w:name w:val="EndNote Bibliography Title Char"/>
    <w:link w:val="EndNoteBibliographyTitle"/>
    <w:rPr>
      <w:rFonts w:ascii="Calibri" w:hAnsi="Calibri" w:cs="Calibri"/>
      <w:sz w:val="20"/>
      <w:szCs w:val="24"/>
      <w:lang w:eastAsia="zh-CN"/>
    </w:rPr>
  </w:style>
  <w:style w:type="paragraph" w:customStyle="1" w:styleId="EndNoteBibliography">
    <w:name w:val="EndNote Bibliography"/>
    <w:basedOn w:val="Normal"/>
    <w:link w:val="EndNoteBibliographyChar"/>
    <w:pPr>
      <w:spacing w:before="120" w:after="120" w:line="240" w:lineRule="auto"/>
    </w:pPr>
    <w:rPr>
      <w:rFonts w:ascii="Calibri" w:hAnsi="Calibri" w:cs="Calibri"/>
      <w:szCs w:val="24"/>
      <w:lang w:eastAsia="zh-CN"/>
    </w:rPr>
  </w:style>
  <w:style w:type="character" w:customStyle="1" w:styleId="EndNoteBibliographyChar">
    <w:name w:val="EndNote Bibliography Char"/>
    <w:link w:val="EndNoteBibliography"/>
    <w:rPr>
      <w:rFonts w:ascii="Calibri" w:hAnsi="Calibri" w:cs="Calibri"/>
      <w:sz w:val="20"/>
      <w:szCs w:val="24"/>
      <w:lang w:eastAsia="zh-CN"/>
    </w:rPr>
  </w:style>
  <w:style w:type="character" w:customStyle="1" w:styleId="HeaderChar">
    <w:name w:val="Header Char"/>
    <w:link w:val="Header"/>
    <w:uiPriority w:val="99"/>
    <w:rPr>
      <w:rFonts w:ascii="Times New Roman" w:hAnsi="Times New Roman" w:cs="Times New Roman"/>
      <w:sz w:val="20"/>
      <w:szCs w:val="24"/>
      <w:lang w:eastAsia="zh-CN"/>
    </w:rPr>
  </w:style>
  <w:style w:type="character" w:customStyle="1" w:styleId="FooterChar">
    <w:name w:val="Footer Char"/>
    <w:link w:val="Footer"/>
    <w:uiPriority w:val="99"/>
    <w:qFormat/>
    <w:rPr>
      <w:rFonts w:ascii="Times New Roman" w:hAnsi="Times New Roman" w:cs="Times New Roman"/>
      <w:sz w:val="20"/>
      <w:szCs w:val="24"/>
      <w:lang w:eastAsia="zh-CN"/>
    </w:rPr>
  </w:style>
  <w:style w:type="character" w:customStyle="1" w:styleId="FootnoteTextChar">
    <w:name w:val="Footnote Text Char"/>
    <w:link w:val="FootnoteText"/>
    <w:uiPriority w:val="99"/>
    <w:rPr>
      <w:rFonts w:ascii="Times New Roman" w:hAnsi="Times New Roman" w:cs="Times New Roman"/>
      <w:sz w:val="20"/>
      <w:szCs w:val="20"/>
      <w:lang w:eastAsia="zh-CN"/>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Pr>
      <w:rFonts w:ascii="Times New Roman" w:eastAsia="Malgun Gothic" w:hAnsi="Times New Roman" w:cs="Times New Roman"/>
    </w:rPr>
  </w:style>
  <w:style w:type="character" w:customStyle="1" w:styleId="Title1Char">
    <w:name w:val="Title1 Char"/>
    <w:link w:val="Title1"/>
    <w:rPr>
      <w:rFonts w:ascii="Calibri Light" w:eastAsia="宋体" w:hAnsi="Calibri Light" w:cs="Times New Roman"/>
      <w:b/>
      <w:bCs/>
      <w:kern w:val="28"/>
      <w:sz w:val="32"/>
      <w:szCs w:val="32"/>
      <w:lang w:eastAsia="zh-CN"/>
    </w:rPr>
  </w:style>
  <w:style w:type="paragraph" w:customStyle="1" w:styleId="Tableexample">
    <w:name w:val="Table.example"/>
    <w:basedOn w:val="Normal"/>
    <w:link w:val="TableexampleChar"/>
    <w:qFormat/>
    <w:pPr>
      <w:widowControl w:val="0"/>
      <w:autoSpaceDE w:val="0"/>
      <w:autoSpaceDN w:val="0"/>
      <w:spacing w:after="0" w:line="240" w:lineRule="auto"/>
    </w:pPr>
    <w:rPr>
      <w:rFonts w:eastAsia="宋体" w:cs="Times New Roman"/>
      <w:szCs w:val="24"/>
      <w:lang w:eastAsia="zh-CN" w:bidi="en-US"/>
    </w:rPr>
  </w:style>
  <w:style w:type="character" w:customStyle="1" w:styleId="TableexampleChar">
    <w:name w:val="Table.example Char"/>
    <w:link w:val="Tableexample"/>
    <w:rPr>
      <w:rFonts w:ascii="Times New Roman" w:eastAsia="宋体" w:hAnsi="Times New Roman" w:cs="Times New Roman"/>
      <w:sz w:val="20"/>
      <w:szCs w:val="24"/>
      <w:lang w:eastAsia="zh-CN" w:bidi="en-US"/>
    </w:rPr>
  </w:style>
  <w:style w:type="character" w:customStyle="1" w:styleId="dyjrff">
    <w:name w:val="dyjrff"/>
    <w:basedOn w:val="DefaultParagraphFont"/>
  </w:style>
  <w:style w:type="character" w:customStyle="1" w:styleId="FollowedHyperlink1">
    <w:name w:val="FollowedHyperlink1"/>
    <w:uiPriority w:val="99"/>
    <w:semiHidden/>
    <w:unhideWhenUsed/>
    <w:rPr>
      <w:color w:val="800080"/>
      <w:u w:val="single"/>
    </w:rPr>
  </w:style>
  <w:style w:type="paragraph" w:customStyle="1" w:styleId="1JournalTitle">
    <w:name w:val="1. Journal Title"/>
    <w:rPr>
      <w:rFonts w:eastAsia="Times New Roman"/>
      <w:iCs/>
      <w:lang w:eastAsia="en-US"/>
    </w:rPr>
  </w:style>
  <w:style w:type="table" w:customStyle="1" w:styleId="TableGrid11">
    <w:name w:val="Table Grid11"/>
    <w:basedOn w:val="TableNormal"/>
    <w:uiPriority w:val="59"/>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
    <w:basedOn w:val="TableNormal"/>
    <w:uiPriority w:val="59"/>
    <w:rPr>
      <w:rFonts w:eastAsia="PMingLiU"/>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淺色網底"/>
    <w:basedOn w:val="TableNormal"/>
    <w:uiPriority w:val="60"/>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ong">
    <w:name w:val="long"/>
    <w:basedOn w:val="DefaultParagraphFont"/>
  </w:style>
  <w:style w:type="paragraph" w:customStyle="1" w:styleId="text-comp">
    <w:name w:val="text-comp"/>
    <w:basedOn w:val="Normal"/>
    <w:pPr>
      <w:spacing w:before="100" w:beforeAutospacing="1" w:after="100" w:afterAutospacing="1" w:line="240" w:lineRule="auto"/>
    </w:pPr>
    <w:rPr>
      <w:rFonts w:ascii="PMingLiU" w:eastAsia="PMingLiU" w:hAnsi="PMingLiU" w:cs="PMingLiU"/>
      <w:szCs w:val="24"/>
      <w:lang w:eastAsia="zh-TW"/>
    </w:rPr>
  </w:style>
  <w:style w:type="character" w:customStyle="1" w:styleId="FollowedHyperlink2">
    <w:name w:val="FollowedHyperlink2"/>
    <w:uiPriority w:val="99"/>
    <w:semiHidden/>
    <w:unhideWhenUsed/>
    <w:rPr>
      <w:color w:val="954F72"/>
      <w:u w:val="single"/>
    </w:r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Pr>
      <w:rFonts w:eastAsia="Malgun Gothic"/>
      <w:lang w:eastAsia="en-US"/>
    </w:rPr>
  </w:style>
  <w:style w:type="character" w:customStyle="1" w:styleId="x-g">
    <w:name w:val="x-g"/>
    <w:basedOn w:val="DefaultParagraphFont"/>
  </w:style>
  <w:style w:type="character" w:customStyle="1" w:styleId="x">
    <w:name w:val="x"/>
    <w:basedOn w:val="DefaultParagraphFont"/>
  </w:style>
  <w:style w:type="character" w:customStyle="1" w:styleId="tx">
    <w:name w:val="tx"/>
    <w:basedOn w:val="DefaultParagraphFont"/>
  </w:style>
  <w:style w:type="table" w:customStyle="1" w:styleId="TableGrid3">
    <w:name w:val="Table Grid3"/>
    <w:basedOn w:val="TableNormal"/>
    <w:uiPriority w:val="59"/>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TableNormal"/>
    <w:uiPriority w:val="59"/>
    <w:rPr>
      <w:rFonts w:eastAsia="PMingLiU"/>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淺色網底1"/>
    <w:basedOn w:val="TableNormal"/>
    <w:uiPriority w:val="60"/>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op-g">
    <w:name w:val="top-g"/>
    <w:basedOn w:val="DefaultParagraphFont"/>
  </w:style>
  <w:style w:type="character" w:customStyle="1" w:styleId="h">
    <w:name w:val="h"/>
    <w:basedOn w:val="DefaultParagraphFont"/>
  </w:style>
  <w:style w:type="character" w:customStyle="1" w:styleId="ei-g">
    <w:name w:val="ei-g"/>
    <w:basedOn w:val="DefaultParagraphFont"/>
  </w:style>
  <w:style w:type="character" w:customStyle="1" w:styleId="zei-g">
    <w:name w:val="z_ei-g"/>
    <w:basedOn w:val="DefaultParagraphFont"/>
  </w:style>
  <w:style w:type="character" w:customStyle="1" w:styleId="phon-gb">
    <w:name w:val="phon-gb"/>
    <w:basedOn w:val="DefaultParagraphFont"/>
  </w:style>
  <w:style w:type="character" w:customStyle="1" w:styleId="z">
    <w:name w:val="z"/>
    <w:basedOn w:val="DefaultParagraphFont"/>
  </w:style>
  <w:style w:type="character" w:customStyle="1" w:styleId="zphon-us">
    <w:name w:val="z_phon-us"/>
    <w:basedOn w:val="DefaultParagraphFont"/>
  </w:style>
  <w:style w:type="character" w:customStyle="1" w:styleId="phon-us">
    <w:name w:val="phon-us"/>
    <w:basedOn w:val="DefaultParagraphFont"/>
  </w:style>
  <w:style w:type="character" w:customStyle="1" w:styleId="pos-g">
    <w:name w:val="pos-g"/>
    <w:basedOn w:val="DefaultParagraphFont"/>
  </w:style>
  <w:style w:type="character" w:customStyle="1" w:styleId="pos">
    <w:name w:val="pos"/>
    <w:basedOn w:val="DefaultParagraphFont"/>
  </w:style>
  <w:style w:type="character" w:customStyle="1" w:styleId="gr">
    <w:name w:val="gr"/>
    <w:basedOn w:val="DefaultParagraphFont"/>
  </w:style>
  <w:style w:type="character" w:customStyle="1" w:styleId="zgrbr">
    <w:name w:val="z_gr_br"/>
    <w:basedOn w:val="DefaultParagraphFont"/>
  </w:style>
  <w:style w:type="character" w:customStyle="1" w:styleId="d">
    <w:name w:val="d"/>
    <w:basedOn w:val="DefaultParagraphFont"/>
  </w:style>
  <w:style w:type="character" w:customStyle="1" w:styleId="chn">
    <w:name w:val="chn"/>
    <w:basedOn w:val="DefaultParagraphFont"/>
  </w:style>
  <w:style w:type="character" w:customStyle="1" w:styleId="symbols-xsym">
    <w:name w:val="symbols-xsym"/>
    <w:basedOn w:val="DefaultParagraphFont"/>
  </w:style>
  <w:style w:type="character" w:customStyle="1" w:styleId="cf">
    <w:name w:val="cf"/>
    <w:basedOn w:val="DefaultParagraphFont"/>
  </w:style>
  <w:style w:type="character" w:customStyle="1" w:styleId="swung-dash">
    <w:name w:val="swung-dash"/>
    <w:basedOn w:val="DefaultParagraphFont"/>
  </w:style>
  <w:style w:type="character" w:customStyle="1" w:styleId="UnresolvedMention1">
    <w:name w:val="Unresolved Mention1"/>
    <w:uiPriority w:val="99"/>
    <w:semiHidden/>
    <w:unhideWhenUsed/>
    <w:rPr>
      <w:color w:val="605E5C"/>
      <w:shd w:val="clear" w:color="auto" w:fill="E1DFDD"/>
    </w:rPr>
  </w:style>
  <w:style w:type="character" w:customStyle="1" w:styleId="Heading2Char1">
    <w:name w:val="Heading 2 Char1"/>
    <w:uiPriority w:val="9"/>
    <w:semiHidden/>
    <w:rPr>
      <w:rFonts w:ascii="Cambria" w:eastAsia="宋体" w:hAnsi="Cambria" w:cs="Times New Roman"/>
      <w:color w:val="365F91"/>
      <w:sz w:val="26"/>
      <w:szCs w:val="26"/>
    </w:rPr>
  </w:style>
  <w:style w:type="character" w:customStyle="1" w:styleId="Heading3Char1">
    <w:name w:val="Heading 3 Char1"/>
    <w:uiPriority w:val="9"/>
    <w:semiHidden/>
    <w:rPr>
      <w:rFonts w:ascii="Cambria" w:eastAsia="宋体" w:hAnsi="Cambria" w:cs="Times New Roman"/>
      <w:color w:val="243F60"/>
      <w:sz w:val="24"/>
      <w:szCs w:val="24"/>
    </w:rPr>
  </w:style>
  <w:style w:type="character" w:customStyle="1" w:styleId="Heading9Char1">
    <w:name w:val="Heading 9 Char1"/>
    <w:uiPriority w:val="9"/>
    <w:semiHidden/>
    <w:rPr>
      <w:rFonts w:ascii="Cambria" w:eastAsia="宋体" w:hAnsi="Cambria" w:cs="Times New Roman"/>
      <w:i/>
      <w:iCs/>
      <w:color w:val="272727"/>
      <w:sz w:val="21"/>
      <w:szCs w:val="21"/>
    </w:rPr>
  </w:style>
  <w:style w:type="character" w:customStyle="1" w:styleId="TitleChar1">
    <w:name w:val="Title Char1"/>
    <w:uiPriority w:val="10"/>
    <w:rPr>
      <w:rFonts w:ascii="Cambria" w:eastAsia="宋体" w:hAnsi="Cambria" w:cs="Times New Roman"/>
      <w:spacing w:val="-10"/>
      <w:kern w:val="28"/>
      <w:sz w:val="56"/>
      <w:szCs w:val="56"/>
    </w:rPr>
  </w:style>
  <w:style w:type="character" w:customStyle="1" w:styleId="SubtitleChar1">
    <w:name w:val="Subtitle Char1"/>
    <w:uiPriority w:val="11"/>
    <w:rPr>
      <w:color w:val="5A5A5A"/>
      <w:spacing w:val="15"/>
    </w:rPr>
  </w:style>
  <w:style w:type="character" w:customStyle="1" w:styleId="SubtleEmphasis2">
    <w:name w:val="Subtle Emphasis2"/>
    <w:uiPriority w:val="19"/>
    <w:qFormat/>
    <w:rPr>
      <w:rFonts w:eastAsia="宋体" w:cs="Times New Roman"/>
      <w:bCs/>
      <w:color w:val="000000"/>
    </w:rPr>
  </w:style>
  <w:style w:type="character" w:customStyle="1" w:styleId="BookTitle2">
    <w:name w:val="Book Title2"/>
    <w:uiPriority w:val="33"/>
    <w:qFormat/>
    <w:rPr>
      <w:b/>
      <w:bCs/>
      <w:i/>
      <w:iCs/>
      <w:spacing w:val="5"/>
    </w:rPr>
  </w:style>
  <w:style w:type="character" w:customStyle="1" w:styleId="EndNoteBibliographyTitle0">
    <w:name w:val="EndNote Bibliography Title 字符"/>
    <w:rPr>
      <w:rFonts w:ascii="DengXian" w:eastAsia="DengXian" w:hAnsi="DengXian"/>
      <w:sz w:val="20"/>
    </w:rPr>
  </w:style>
  <w:style w:type="character" w:customStyle="1" w:styleId="EndNoteBibliography0">
    <w:name w:val="EndNote Bibliography 字符"/>
    <w:rPr>
      <w:rFonts w:ascii="DengXian" w:eastAsia="DengXian" w:hAnsi="DengXian"/>
      <w:sz w:val="20"/>
    </w:rPr>
  </w:style>
  <w:style w:type="paragraph" w:customStyle="1" w:styleId="13">
    <w:name w:val="正文1"/>
    <w:pPr>
      <w:jc w:val="both"/>
    </w:pPr>
    <w:rPr>
      <w:rFonts w:ascii="DengXian" w:hAnsi="DengXian" w:cs="宋体"/>
      <w:kern w:val="2"/>
      <w:sz w:val="21"/>
      <w:szCs w:val="21"/>
    </w:rPr>
  </w:style>
  <w:style w:type="character" w:customStyle="1" w:styleId="16">
    <w:name w:val="16"/>
    <w:rPr>
      <w:rFonts w:ascii="Calibri" w:hAnsi="Calibri" w:cs="Calibri" w:hint="default"/>
      <w:color w:val="0000FF"/>
      <w:u w:val="single"/>
    </w:rPr>
  </w:style>
  <w:style w:type="character" w:customStyle="1" w:styleId="a0">
    <w:name w:val="批注文字 字符"/>
    <w:basedOn w:val="DefaultParagraphFont"/>
    <w:uiPriority w:val="99"/>
    <w:semiHidden/>
  </w:style>
  <w:style w:type="character" w:customStyle="1" w:styleId="cl">
    <w:name w:val="cl"/>
    <w:basedOn w:val="DefaultParagraphFont"/>
  </w:style>
  <w:style w:type="character" w:customStyle="1" w:styleId="gl">
    <w:name w:val="gl"/>
    <w:basedOn w:val="DefaultParagraphFont"/>
  </w:style>
  <w:style w:type="character" w:customStyle="1" w:styleId="ccsnotype1">
    <w:name w:val="c_c_sno_type1"/>
    <w:rPr>
      <w:color w:val="800040"/>
    </w:rPr>
  </w:style>
  <w:style w:type="character" w:customStyle="1" w:styleId="cctype1">
    <w:name w:val="c_c_type1"/>
    <w:rPr>
      <w:b/>
      <w:bCs/>
      <w:color w:val="FF8000"/>
      <w:u w:val="single"/>
    </w:rPr>
  </w:style>
  <w:style w:type="character" w:customStyle="1" w:styleId="ccsynsyn1">
    <w:name w:val="c_c_syn_syn1"/>
    <w:rPr>
      <w:b/>
      <w:bCs/>
      <w:color w:val="FF8000"/>
    </w:rPr>
  </w:style>
  <w:style w:type="character" w:customStyle="1" w:styleId="secheading">
    <w:name w:val="secheading"/>
    <w:basedOn w:val="DefaultParagraphFont"/>
  </w:style>
  <w:style w:type="character" w:customStyle="1" w:styleId="colloc">
    <w:name w:val="colloc"/>
    <w:basedOn w:val="DefaultParagraphFont"/>
  </w:style>
  <w:style w:type="character" w:customStyle="1" w:styleId="collexa">
    <w:name w:val="collexa"/>
    <w:basedOn w:val="DefaultParagraphFont"/>
  </w:style>
  <w:style w:type="character" w:customStyle="1" w:styleId="colloinexa">
    <w:name w:val="colloinexa"/>
    <w:basedOn w:val="DefaultParagraphFont"/>
  </w:style>
  <w:style w:type="character" w:customStyle="1" w:styleId="hgkelc">
    <w:name w:val="hgkelc"/>
    <w:basedOn w:val="DefaultParagraphFont"/>
  </w:style>
  <w:style w:type="table" w:customStyle="1" w:styleId="TableGrid4">
    <w:name w:val="Table Grid4"/>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uiPriority w:val="99"/>
    <w:semiHidden/>
    <w:unhideWhenUsed/>
    <w:rPr>
      <w:color w:val="605E5C"/>
      <w:shd w:val="clear" w:color="auto" w:fill="E1DFDD"/>
    </w:rPr>
  </w:style>
  <w:style w:type="character" w:customStyle="1" w:styleId="BodyTextChar">
    <w:name w:val="Body Text Char"/>
    <w:link w:val="BodyText"/>
    <w:uiPriority w:val="99"/>
    <w:rPr>
      <w:rFonts w:ascii="Times New Roman" w:eastAsia="宋体" w:hAnsi="Times New Roman" w:cs="Times New Roman"/>
    </w:rPr>
  </w:style>
  <w:style w:type="paragraph" w:customStyle="1" w:styleId="Authors">
    <w:name w:val="Authors"/>
    <w:basedOn w:val="Normal"/>
    <w:link w:val="AuthorsChar"/>
    <w:qFormat/>
    <w:pPr>
      <w:tabs>
        <w:tab w:val="left" w:pos="720"/>
      </w:tabs>
      <w:adjustRightInd w:val="0"/>
      <w:snapToGrid w:val="0"/>
      <w:spacing w:after="0" w:line="240" w:lineRule="auto"/>
      <w:ind w:left="720" w:hanging="630"/>
    </w:pPr>
    <w:rPr>
      <w:rFonts w:cs="宋体"/>
      <w:i/>
      <w:iCs/>
      <w:lang w:eastAsia="ko-KR"/>
    </w:rPr>
  </w:style>
  <w:style w:type="character" w:customStyle="1" w:styleId="AuthorsChar">
    <w:name w:val="Authors Char"/>
    <w:link w:val="Authors"/>
    <w:rPr>
      <w:rFonts w:ascii="Times New Roman" w:eastAsia="Malgun Gothic" w:hAnsi="Times New Roman" w:cs="宋体"/>
      <w:i/>
      <w:iCs/>
      <w:lang w:eastAsia="ko-KR"/>
    </w:rPr>
  </w:style>
  <w:style w:type="paragraph" w:customStyle="1" w:styleId="Figure">
    <w:name w:val="Figure"/>
    <w:basedOn w:val="Normal"/>
    <w:link w:val="FigureChar"/>
    <w:qFormat/>
    <w:pPr>
      <w:jc w:val="center"/>
      <w:outlineLvl w:val="0"/>
    </w:pPr>
    <w:rPr>
      <w:rFonts w:cs="宋体"/>
      <w:szCs w:val="22"/>
    </w:rPr>
  </w:style>
  <w:style w:type="character" w:customStyle="1" w:styleId="FigureChar">
    <w:name w:val="Figure Char"/>
    <w:link w:val="Figure"/>
    <w:rPr>
      <w:rFonts w:ascii="Times New Roman" w:eastAsia="Malgun Gothic" w:hAnsi="Times New Roman" w:cs="宋体"/>
      <w:szCs w:val="22"/>
    </w:rPr>
  </w:style>
  <w:style w:type="paragraph" w:customStyle="1" w:styleId="Example">
    <w:name w:val="Example"/>
    <w:basedOn w:val="Normal"/>
    <w:link w:val="ExampleChar"/>
    <w:qFormat/>
    <w:pPr>
      <w:widowControl w:val="0"/>
      <w:ind w:left="540"/>
    </w:pPr>
    <w:rPr>
      <w:rFonts w:cs="宋体"/>
    </w:rPr>
  </w:style>
  <w:style w:type="character" w:customStyle="1" w:styleId="ExampleChar">
    <w:name w:val="Example Char"/>
    <w:link w:val="Example"/>
    <w:rPr>
      <w:rFonts w:ascii="Times New Roman" w:eastAsia="Malgun Gothic" w:hAnsi="Times New Roman" w:cs="宋体"/>
    </w:rPr>
  </w:style>
  <w:style w:type="paragraph" w:customStyle="1" w:styleId="Figure1">
    <w:name w:val="Figure1"/>
    <w:basedOn w:val="Normal"/>
    <w:link w:val="Figure1Char"/>
    <w:qFormat/>
    <w:pPr>
      <w:jc w:val="center"/>
    </w:pPr>
  </w:style>
  <w:style w:type="paragraph" w:customStyle="1" w:styleId="Table">
    <w:name w:val="Table"/>
    <w:basedOn w:val="Normal"/>
    <w:link w:val="TableChar"/>
    <w:qFormat/>
    <w:pPr>
      <w:outlineLvl w:val="0"/>
    </w:pPr>
    <w:rPr>
      <w:rFonts w:cs="宋体"/>
      <w:szCs w:val="22"/>
    </w:rPr>
  </w:style>
  <w:style w:type="character" w:customStyle="1" w:styleId="Figure1Char">
    <w:name w:val="Figure1 Char"/>
    <w:link w:val="Figure1"/>
    <w:rPr>
      <w:rFonts w:ascii="Times New Roman" w:eastAsia="Malgun Gothic" w:hAnsi="Times New Roman"/>
    </w:rPr>
  </w:style>
  <w:style w:type="character" w:customStyle="1" w:styleId="TableChar">
    <w:name w:val="Table Char"/>
    <w:link w:val="Table"/>
    <w:rPr>
      <w:rFonts w:ascii="Times New Roman" w:eastAsia="Malgun Gothic" w:hAnsi="Times New Roman" w:cs="宋体"/>
      <w:szCs w:val="22"/>
    </w:rPr>
  </w:style>
  <w:style w:type="character" w:customStyle="1" w:styleId="text-dst">
    <w:name w:val="text-dst"/>
    <w:basedOn w:val="DefaultParagraphFont"/>
  </w:style>
  <w:style w:type="character" w:customStyle="1" w:styleId="HTMLPreformattedChar">
    <w:name w:val="HTML Preformatted Char"/>
    <w:basedOn w:val="DefaultParagraphFont"/>
    <w:link w:val="HTMLPreformatted"/>
    <w:uiPriority w:val="99"/>
    <w:rPr>
      <w:rFonts w:ascii="Courier New" w:eastAsia="Malgun Gothic" w:hAnsi="Courier New" w:cs="Courier New"/>
      <w:lang w:eastAsia="en-US"/>
    </w:rPr>
  </w:style>
  <w:style w:type="table" w:customStyle="1" w:styleId="TableGrid5">
    <w:name w:val="Table Grid5"/>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未处理的提及"/>
    <w:uiPriority w:val="99"/>
    <w:unhideWhenUsed/>
    <w:rPr>
      <w:color w:val="605E5C"/>
      <w:shd w:val="clear" w:color="auto" w:fill="E1DFDD"/>
    </w:rPr>
  </w:style>
  <w:style w:type="character" w:customStyle="1" w:styleId="num1">
    <w:name w:val="num1"/>
  </w:style>
  <w:style w:type="character" w:customStyle="1" w:styleId="prep">
    <w:name w:val="prep"/>
  </w:style>
  <w:style w:type="character" w:customStyle="1" w:styleId="ibcontent">
    <w:name w:val="ib_content"/>
  </w:style>
  <w:style w:type="table" w:customStyle="1" w:styleId="TableGrid6">
    <w:name w:val="Table Grid6"/>
    <w:basedOn w:val="TableNormal"/>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0">
    <w:name w:val="_Style 0"/>
    <w:uiPriority w:val="19"/>
    <w:qFormat/>
    <w:rPr>
      <w:rFonts w:eastAsia="宋体" w:cs="Times New Roman"/>
      <w:bCs/>
      <w:color w:val="000000"/>
    </w:rPr>
  </w:style>
  <w:style w:type="table" w:customStyle="1" w:styleId="TableGrid7">
    <w:name w:val="Table Grid7"/>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Pr>
      <w:rFonts w:eastAsia="Arial Unicode MS"/>
    </w:rPr>
    <w:tblPr>
      <w:tblCellMar>
        <w:top w:w="0" w:type="dxa"/>
        <w:left w:w="0" w:type="dxa"/>
        <w:bottom w:w="0" w:type="dxa"/>
        <w:right w:w="0" w:type="dxa"/>
      </w:tblCellMar>
    </w:tblPr>
  </w:style>
  <w:style w:type="paragraph" w:styleId="Revision">
    <w:name w:val="Revision"/>
    <w:hidden/>
    <w:uiPriority w:val="99"/>
    <w:semiHidden/>
    <w:rsid w:val="004143F4"/>
    <w:rPr>
      <w:rFonts w:eastAsia="Malgun Gothic"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wl.purdue.edu/owl/research_and_citation/apa_style/apa_formatting_and_style_guide/apa_sample_paper.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hitelian7777@163.com" TargetMode="External"/><Relationship Id="rId18"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77"/>
    <customShpInfo spid="_x0000_s1076"/>
    <customShpInfo spid="_x0000_s1110"/>
    <customShpInfo spid="_x0000_s1075"/>
    <customShpInfo spid="_x0000_s1074"/>
    <customShpInfo spid="_x0000_s1073"/>
    <customShpInfo spid="_x0000_s1071"/>
    <customShpInfo spid="_x0000_s1054"/>
    <customShpInfo spid="_x0000_s110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16BEF-BFE0-422B-BE4A-046101B1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JHK</dc:creator>
  <cp:lastModifiedBy>Jack Hawk</cp:lastModifiedBy>
  <cp:revision>23</cp:revision>
  <cp:lastPrinted>2022-06-29T02:46:00Z</cp:lastPrinted>
  <dcterms:created xsi:type="dcterms:W3CDTF">2022-08-17T20:53:00Z</dcterms:created>
  <dcterms:modified xsi:type="dcterms:W3CDTF">2024-07-06T20:06:00Z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AC798FE7A2ED470CBA8D57C800CB548A</vt:lpwstr>
  </property>
</Properties>
</file>